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D7B" w:rsidRDefault="00DA3CEE" w:rsidP="00DA3CEE">
      <w:pPr>
        <w:rPr>
          <w:ins w:id="0" w:author="Shetty, Kavita" w:date="2018-04-18T14:38:00Z"/>
          <w:rStyle w:val="st1"/>
          <w:rFonts w:ascii="Arial" w:hAnsi="Arial" w:cs="Arial"/>
          <w:color w:val="545454"/>
          <w:lang w:val="en"/>
        </w:rPr>
      </w:pPr>
      <w:r>
        <w:rPr>
          <w:rStyle w:val="st1"/>
          <w:rFonts w:ascii="Arial" w:hAnsi="Arial" w:cs="Arial"/>
          <w:color w:val="545454"/>
          <w:lang w:val="en"/>
        </w:rPr>
        <w:t xml:space="preserve">Final Showing Markup is the default option in the Display for Review box. Open the document that you want to revise. On the Review tab, in the Tracking group, click the </w:t>
      </w:r>
      <w:r>
        <w:rPr>
          <w:rStyle w:val="Emphasis"/>
          <w:rFonts w:ascii="Arial" w:hAnsi="Arial" w:cs="Arial"/>
          <w:color w:val="545454"/>
          <w:lang w:val="en"/>
        </w:rPr>
        <w:t>Track Changes</w:t>
      </w:r>
      <w:r>
        <w:rPr>
          <w:rStyle w:val="st1"/>
          <w:rFonts w:ascii="Arial" w:hAnsi="Arial" w:cs="Arial"/>
          <w:color w:val="545454"/>
          <w:lang w:val="en"/>
        </w:rPr>
        <w:t xml:space="preserve"> button. Optional. Make the </w:t>
      </w:r>
      <w:r>
        <w:rPr>
          <w:rStyle w:val="Emphasis"/>
          <w:rFonts w:ascii="Arial" w:hAnsi="Arial" w:cs="Arial"/>
          <w:color w:val="545454"/>
          <w:lang w:val="en"/>
        </w:rPr>
        <w:t>changes</w:t>
      </w:r>
      <w:r>
        <w:rPr>
          <w:rStyle w:val="st1"/>
          <w:rFonts w:ascii="Arial" w:hAnsi="Arial" w:cs="Arial"/>
          <w:color w:val="545454"/>
          <w:lang w:val="en"/>
        </w:rPr>
        <w:t xml:space="preserve"> that you want by inserting, deleting, moving, or formatting text or</w:t>
      </w:r>
    </w:p>
    <w:p w:rsidR="00DA3CEE" w:rsidRDefault="00DA3CEE" w:rsidP="00DA3CEE">
      <w:pPr>
        <w:rPr>
          <w:ins w:id="1" w:author="Shetty, Kavita" w:date="2018-04-18T14:38:00Z"/>
          <w:rStyle w:val="st1"/>
          <w:rFonts w:ascii="Arial" w:hAnsi="Arial" w:cs="Arial"/>
          <w:color w:val="545454"/>
          <w:lang w:val="en"/>
        </w:rPr>
      </w:pPr>
      <w:proofErr w:type="spellStart"/>
      <w:ins w:id="2" w:author="Shetty, Kavita" w:date="2018-04-18T14:38:00Z">
        <w:r>
          <w:rPr>
            <w:rStyle w:val="st1"/>
            <w:rFonts w:ascii="Arial" w:hAnsi="Arial" w:cs="Arial"/>
            <w:color w:val="545454"/>
            <w:lang w:val="en"/>
          </w:rPr>
          <w:t>Sfsfsfdsf</w:t>
        </w:r>
        <w:proofErr w:type="spellEnd"/>
      </w:ins>
    </w:p>
    <w:p w:rsidR="00DA3CEE" w:rsidRDefault="00DA3CEE" w:rsidP="00DA3CEE">
      <w:pPr>
        <w:rPr>
          <w:ins w:id="3" w:author="Shetty, Kavita" w:date="2018-04-18T14:38:00Z"/>
          <w:rStyle w:val="st1"/>
          <w:rFonts w:ascii="Arial" w:hAnsi="Arial" w:cs="Arial"/>
          <w:color w:val="545454"/>
          <w:lang w:val="en"/>
        </w:rPr>
      </w:pPr>
      <w:proofErr w:type="spellStart"/>
      <w:ins w:id="4" w:author="Shetty, Kavita" w:date="2018-04-18T14:38:00Z">
        <w:r>
          <w:rPr>
            <w:rStyle w:val="st1"/>
            <w:rFonts w:ascii="Arial" w:hAnsi="Arial" w:cs="Arial"/>
            <w:color w:val="545454"/>
            <w:lang w:val="en"/>
          </w:rPr>
          <w:t>Sfdsdfsfd</w:t>
        </w:r>
        <w:proofErr w:type="spellEnd"/>
      </w:ins>
    </w:p>
    <w:p w:rsidR="00DA3CEE" w:rsidRDefault="00DA3CEE" w:rsidP="00DA3CEE">
      <w:pPr>
        <w:rPr>
          <w:ins w:id="5" w:author="Shetty, Kavita" w:date="2018-04-18T14:38:00Z"/>
          <w:rStyle w:val="st1"/>
          <w:rFonts w:ascii="Arial" w:hAnsi="Arial" w:cs="Arial"/>
          <w:color w:val="545454"/>
          <w:lang w:val="en"/>
        </w:rPr>
      </w:pPr>
    </w:p>
    <w:p w:rsidR="00DA3CEE" w:rsidRDefault="00DA3CEE" w:rsidP="00DA3CEE">
      <w:pPr>
        <w:rPr>
          <w:ins w:id="6" w:author="Shetty, Kavita" w:date="2018-04-18T14:38:00Z"/>
          <w:rStyle w:val="st1"/>
          <w:rFonts w:ascii="Arial" w:hAnsi="Arial" w:cs="Arial"/>
          <w:color w:val="545454"/>
          <w:lang w:val="en"/>
        </w:rPr>
      </w:pPr>
      <w:proofErr w:type="spellStart"/>
      <w:ins w:id="7" w:author="Shetty, Kavita" w:date="2018-04-18T14:38:00Z">
        <w:r>
          <w:rPr>
            <w:rStyle w:val="st1"/>
            <w:rFonts w:ascii="Arial" w:hAnsi="Arial" w:cs="Arial"/>
            <w:color w:val="545454"/>
            <w:lang w:val="en"/>
          </w:rPr>
          <w:t>Sdfsdfsdfsdfsdf</w:t>
        </w:r>
        <w:proofErr w:type="spellEnd"/>
      </w:ins>
    </w:p>
    <w:p w:rsidR="00DA3CEE" w:rsidRDefault="00DA3CEE" w:rsidP="00DA3CEE">
      <w:ins w:id="8" w:author="Shetty, Kavita" w:date="2018-04-18T14:39:00Z">
        <w:r>
          <w:rPr>
            <w:rStyle w:val="st1"/>
            <w:rFonts w:ascii="Arial" w:hAnsi="Arial" w:cs="Arial"/>
            <w:color w:val="545454"/>
            <w:lang w:val="en"/>
          </w:rPr>
          <w:t>sdfsdfsdfsdfsdfsdfsdf</w:t>
        </w:r>
      </w:ins>
      <w:bookmarkStart w:id="9" w:name="_GoBack"/>
      <w:bookmarkEnd w:id="9"/>
    </w:p>
    <w:sectPr w:rsidR="00DA3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tty, Kavita">
    <w15:presenceInfo w15:providerId="None" w15:userId="Shetty, Kav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2Y9nbj0Q7sz0tGDSLMhlD0eREiUzU6yDtCVB/fI291PDWof16AuGqU26rOzwh05OmIjzlcZQZsSorB0TTWCtJA==" w:salt="XAG3mO9o3AUtApRqy3Hq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EE"/>
    <w:rsid w:val="001B0D7B"/>
    <w:rsid w:val="004D7547"/>
    <w:rsid w:val="00D466CA"/>
    <w:rsid w:val="00DA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081F"/>
  <w15:chartTrackingRefBased/>
  <w15:docId w15:val="{B6A0B761-D8B4-4B62-B8E5-010EFA09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3CEE"/>
    <w:rPr>
      <w:b/>
      <w:bCs/>
      <w:i w:val="0"/>
      <w:iCs w:val="0"/>
    </w:rPr>
  </w:style>
  <w:style w:type="character" w:customStyle="1" w:styleId="st1">
    <w:name w:val="st1"/>
    <w:basedOn w:val="DefaultParagraphFont"/>
    <w:rsid w:val="00DA3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Shetty, Kavita</dc:creator>
  <cp:keywords/>
  <dc:description/>
  <cp:lastModifiedBy>Shetty, Kavita</cp:lastModifiedBy>
  <cp:revision>2</cp:revision>
  <dcterms:created xsi:type="dcterms:W3CDTF">2018-04-18T18:39:00Z</dcterms:created>
  <dcterms:modified xsi:type="dcterms:W3CDTF">2018-04-18T18:39:00Z</dcterms:modified>
</cp:coreProperties>
</file>