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bookmarkStart w:id="0" w:name="_GoBack"/>
      <w:bookmarkEnd w:id="0"/>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tbl>
      <w:tblPr>
        <w:tblW w:w="0" w:type="auto"/>
        <w:tblLayout w:type="fixed"/>
        <w:tblLook w:val="0000" w:firstRow="0" w:lastRow="0" w:firstColumn="0" w:lastColumn="0" w:noHBand="0" w:noVBand="0"/>
      </w:tblPr>
      <w:tblGrid>
        <w:gridCol w:w="5148"/>
        <w:gridCol w:w="810"/>
        <w:gridCol w:w="3510"/>
      </w:tblGrid>
      <w:tr w:rsidR="009F64F2" w:rsidRPr="00754C39" w:rsidTr="009F64F2">
        <w:tc>
          <w:tcPr>
            <w:tcW w:w="5148" w:type="dxa"/>
          </w:tcPr>
          <w:p w:rsidR="009F64F2" w:rsidRPr="00754C39" w:rsidRDefault="009F64F2" w:rsidP="009F64F2">
            <w:pPr>
              <w:rPr>
                <w:sz w:val="26"/>
                <w:szCs w:val="26"/>
              </w:rPr>
            </w:pPr>
          </w:p>
        </w:tc>
        <w:tc>
          <w:tcPr>
            <w:tcW w:w="4320" w:type="dxa"/>
            <w:gridSpan w:val="2"/>
          </w:tcPr>
          <w:p w:rsidR="009F64F2" w:rsidRPr="00754C39" w:rsidRDefault="009F64F2" w:rsidP="00600328">
            <w:pPr>
              <w:rPr>
                <w:sz w:val="26"/>
                <w:szCs w:val="26"/>
              </w:rPr>
            </w:pPr>
            <w:r w:rsidRPr="00754C39">
              <w:rPr>
                <w:sz w:val="26"/>
                <w:szCs w:val="26"/>
              </w:rPr>
              <w:t xml:space="preserve">Public Meeting held </w:t>
            </w:r>
            <w:r w:rsidR="00600328">
              <w:rPr>
                <w:sz w:val="26"/>
                <w:szCs w:val="26"/>
              </w:rPr>
              <w:t>May 19, 2016</w:t>
            </w:r>
          </w:p>
        </w:tc>
      </w:tr>
      <w:tr w:rsidR="009F64F2" w:rsidRPr="00754C39" w:rsidTr="009F64F2">
        <w:tc>
          <w:tcPr>
            <w:tcW w:w="5148" w:type="dxa"/>
          </w:tcPr>
          <w:p w:rsidR="009F64F2" w:rsidRPr="00DA4AF8" w:rsidRDefault="009F64F2" w:rsidP="009F64F2">
            <w:pPr>
              <w:rPr>
                <w:sz w:val="26"/>
                <w:szCs w:val="26"/>
              </w:rPr>
            </w:pPr>
          </w:p>
        </w:tc>
        <w:tc>
          <w:tcPr>
            <w:tcW w:w="4320" w:type="dxa"/>
            <w:gridSpan w:val="2"/>
          </w:tcPr>
          <w:p w:rsidR="009F64F2" w:rsidRPr="00DA4AF8" w:rsidRDefault="009F64F2" w:rsidP="009F64F2">
            <w:pPr>
              <w:rPr>
                <w:sz w:val="26"/>
                <w:szCs w:val="26"/>
              </w:rPr>
            </w:pPr>
          </w:p>
        </w:tc>
      </w:tr>
      <w:tr w:rsidR="009F64F2" w:rsidRPr="00754C39" w:rsidTr="009F64F2">
        <w:tc>
          <w:tcPr>
            <w:tcW w:w="5148" w:type="dxa"/>
          </w:tcPr>
          <w:p w:rsidR="009F64F2" w:rsidRPr="00DA4AF8" w:rsidRDefault="009F64F2" w:rsidP="009F64F2">
            <w:pPr>
              <w:rPr>
                <w:sz w:val="26"/>
                <w:szCs w:val="26"/>
              </w:rPr>
            </w:pPr>
            <w:r w:rsidRPr="00DA4AF8">
              <w:rPr>
                <w:sz w:val="26"/>
                <w:szCs w:val="26"/>
              </w:rPr>
              <w:t>Commissioners Present:</w:t>
            </w:r>
          </w:p>
        </w:tc>
        <w:tc>
          <w:tcPr>
            <w:tcW w:w="4320" w:type="dxa"/>
            <w:gridSpan w:val="2"/>
          </w:tcPr>
          <w:p w:rsidR="009F64F2" w:rsidRPr="00DA4AF8" w:rsidRDefault="009F64F2" w:rsidP="009F64F2">
            <w:pPr>
              <w:rPr>
                <w:sz w:val="26"/>
                <w:szCs w:val="26"/>
              </w:rPr>
            </w:pPr>
          </w:p>
        </w:tc>
      </w:tr>
      <w:tr w:rsidR="009F64F2" w:rsidRPr="00754C39" w:rsidTr="009F64F2">
        <w:tc>
          <w:tcPr>
            <w:tcW w:w="5148" w:type="dxa"/>
          </w:tcPr>
          <w:p w:rsidR="009F64F2" w:rsidRPr="00DA4AF8" w:rsidRDefault="009F64F2" w:rsidP="009F64F2">
            <w:pPr>
              <w:rPr>
                <w:sz w:val="26"/>
                <w:szCs w:val="26"/>
              </w:rPr>
            </w:pPr>
          </w:p>
        </w:tc>
        <w:tc>
          <w:tcPr>
            <w:tcW w:w="4320" w:type="dxa"/>
            <w:gridSpan w:val="2"/>
          </w:tcPr>
          <w:p w:rsidR="009F64F2" w:rsidRPr="00DA4AF8" w:rsidRDefault="009F64F2" w:rsidP="009F64F2">
            <w:pPr>
              <w:rPr>
                <w:sz w:val="26"/>
                <w:szCs w:val="26"/>
              </w:rPr>
            </w:pPr>
          </w:p>
        </w:tc>
      </w:tr>
      <w:tr w:rsidR="009F64F2" w:rsidRPr="00754C39" w:rsidTr="009F64F2">
        <w:tc>
          <w:tcPr>
            <w:tcW w:w="9468" w:type="dxa"/>
            <w:gridSpan w:val="3"/>
          </w:tcPr>
          <w:p w:rsidR="009F64F2" w:rsidRPr="00DA4AF8" w:rsidRDefault="00131723" w:rsidP="00CA080D">
            <w:pPr>
              <w:pStyle w:val="p5"/>
              <w:ind w:left="810"/>
              <w:rPr>
                <w:sz w:val="26"/>
                <w:szCs w:val="26"/>
              </w:rPr>
            </w:pPr>
            <w:r w:rsidRPr="00DA4AF8">
              <w:rPr>
                <w:sz w:val="26"/>
                <w:szCs w:val="26"/>
              </w:rPr>
              <w:t>Gladys M. Brown</w:t>
            </w:r>
            <w:r w:rsidR="009F64F2" w:rsidRPr="00DA4AF8">
              <w:rPr>
                <w:sz w:val="26"/>
                <w:szCs w:val="26"/>
              </w:rPr>
              <w:t>, Chairman</w:t>
            </w:r>
          </w:p>
        </w:tc>
      </w:tr>
      <w:tr w:rsidR="009F64F2" w:rsidRPr="00754C39" w:rsidTr="009F64F2">
        <w:tc>
          <w:tcPr>
            <w:tcW w:w="9468" w:type="dxa"/>
            <w:gridSpan w:val="3"/>
          </w:tcPr>
          <w:p w:rsidR="00131723" w:rsidRPr="00DA4AF8" w:rsidRDefault="00600328" w:rsidP="00CA080D">
            <w:pPr>
              <w:pStyle w:val="p5"/>
              <w:ind w:left="810"/>
              <w:rPr>
                <w:sz w:val="26"/>
                <w:szCs w:val="26"/>
              </w:rPr>
            </w:pPr>
            <w:r w:rsidRPr="00DA4AF8">
              <w:rPr>
                <w:sz w:val="26"/>
                <w:szCs w:val="26"/>
              </w:rPr>
              <w:t>Andrew G. Place, Vice Chairman</w:t>
            </w:r>
          </w:p>
          <w:p w:rsidR="00600328" w:rsidRPr="00DA4AF8" w:rsidRDefault="00600328" w:rsidP="00CA080D">
            <w:pPr>
              <w:pStyle w:val="p5"/>
              <w:ind w:left="810"/>
              <w:rPr>
                <w:sz w:val="26"/>
                <w:szCs w:val="26"/>
              </w:rPr>
            </w:pPr>
            <w:r w:rsidRPr="00DA4AF8">
              <w:rPr>
                <w:sz w:val="26"/>
                <w:szCs w:val="26"/>
              </w:rPr>
              <w:t>John F. Coleman, Jr.</w:t>
            </w:r>
          </w:p>
          <w:p w:rsidR="00600328" w:rsidRPr="00DA4AF8" w:rsidRDefault="00600328" w:rsidP="00AB7E59">
            <w:pPr>
              <w:pStyle w:val="p5"/>
              <w:ind w:left="810"/>
              <w:rPr>
                <w:sz w:val="26"/>
                <w:szCs w:val="26"/>
              </w:rPr>
            </w:pPr>
            <w:r w:rsidRPr="00DA4AF8">
              <w:rPr>
                <w:sz w:val="26"/>
                <w:szCs w:val="26"/>
              </w:rPr>
              <w:t>Robert F. Powelson</w:t>
            </w:r>
          </w:p>
        </w:tc>
      </w:tr>
      <w:tr w:rsidR="009F64F2" w:rsidRPr="00754C39" w:rsidTr="009F64F2">
        <w:tc>
          <w:tcPr>
            <w:tcW w:w="9468" w:type="dxa"/>
            <w:gridSpan w:val="3"/>
          </w:tcPr>
          <w:p w:rsidR="009F64F2" w:rsidRPr="00DA4AF8" w:rsidRDefault="009F64F2" w:rsidP="009F64F2">
            <w:pPr>
              <w:pStyle w:val="p5"/>
              <w:rPr>
                <w:sz w:val="26"/>
                <w:szCs w:val="26"/>
              </w:rPr>
            </w:pPr>
          </w:p>
        </w:tc>
      </w:tr>
      <w:tr w:rsidR="009F64F2" w:rsidRPr="00754C39" w:rsidTr="00600328">
        <w:trPr>
          <w:trHeight w:val="891"/>
        </w:trPr>
        <w:tc>
          <w:tcPr>
            <w:tcW w:w="5958" w:type="dxa"/>
            <w:gridSpan w:val="2"/>
          </w:tcPr>
          <w:p w:rsidR="009F64F2" w:rsidRPr="00DA4AF8" w:rsidRDefault="00AB7E59" w:rsidP="009F64F2">
            <w:pPr>
              <w:rPr>
                <w:sz w:val="26"/>
                <w:szCs w:val="26"/>
              </w:rPr>
            </w:pPr>
            <w:r>
              <w:rPr>
                <w:sz w:val="26"/>
                <w:szCs w:val="26"/>
              </w:rPr>
              <w:t>Pennsylvania Sustainable Energy Board</w:t>
            </w:r>
          </w:p>
          <w:p w:rsidR="00600328" w:rsidRPr="00DA4AF8" w:rsidRDefault="00600328" w:rsidP="009F64F2">
            <w:pPr>
              <w:rPr>
                <w:sz w:val="26"/>
                <w:szCs w:val="26"/>
              </w:rPr>
            </w:pPr>
          </w:p>
          <w:p w:rsidR="00600328" w:rsidRPr="00DA4AF8" w:rsidRDefault="00600328" w:rsidP="009F64F2">
            <w:pPr>
              <w:rPr>
                <w:sz w:val="26"/>
                <w:szCs w:val="26"/>
              </w:rPr>
            </w:pPr>
          </w:p>
        </w:tc>
        <w:tc>
          <w:tcPr>
            <w:tcW w:w="3510" w:type="dxa"/>
          </w:tcPr>
          <w:p w:rsidR="009F64F2" w:rsidRDefault="00AB7E59" w:rsidP="00600328">
            <w:pPr>
              <w:jc w:val="center"/>
              <w:rPr>
                <w:sz w:val="26"/>
                <w:szCs w:val="26"/>
              </w:rPr>
            </w:pPr>
            <w:r>
              <w:rPr>
                <w:sz w:val="26"/>
                <w:szCs w:val="26"/>
              </w:rPr>
              <w:t>Docket No. M-00031715</w:t>
            </w:r>
          </w:p>
          <w:p w:rsidR="00600328" w:rsidRDefault="00600328" w:rsidP="00600328">
            <w:pPr>
              <w:jc w:val="center"/>
              <w:rPr>
                <w:sz w:val="26"/>
                <w:szCs w:val="26"/>
              </w:rPr>
            </w:pPr>
          </w:p>
          <w:p w:rsidR="00600328" w:rsidRDefault="00600328" w:rsidP="00600328">
            <w:pPr>
              <w:jc w:val="center"/>
              <w:rPr>
                <w:sz w:val="26"/>
                <w:szCs w:val="26"/>
              </w:rPr>
            </w:pPr>
          </w:p>
          <w:p w:rsidR="00600328" w:rsidRPr="00754C39" w:rsidRDefault="00600328" w:rsidP="00600328">
            <w:pPr>
              <w:jc w:val="center"/>
              <w:rPr>
                <w:sz w:val="26"/>
                <w:szCs w:val="26"/>
              </w:rPr>
            </w:pPr>
          </w:p>
        </w:tc>
      </w:tr>
    </w:tbl>
    <w:p w:rsidR="004B26E2" w:rsidRDefault="004B26E2" w:rsidP="004B26E2"/>
    <w:p w:rsidR="00560082" w:rsidRDefault="00560082" w:rsidP="00560082"/>
    <w:p w:rsidR="00061AA0" w:rsidRDefault="00061AA0" w:rsidP="004B26E2">
      <w:pPr>
        <w:spacing w:line="360" w:lineRule="auto"/>
      </w:pPr>
    </w:p>
    <w:p w:rsidR="00061AA0" w:rsidRPr="00DA4AF8" w:rsidRDefault="00061AA0" w:rsidP="00061AA0">
      <w:pPr>
        <w:jc w:val="center"/>
        <w:rPr>
          <w:sz w:val="26"/>
          <w:szCs w:val="26"/>
        </w:rPr>
      </w:pPr>
      <w:r w:rsidRPr="00DA4AF8">
        <w:rPr>
          <w:b/>
          <w:bCs/>
          <w:sz w:val="26"/>
          <w:szCs w:val="26"/>
          <w:u w:val="single"/>
        </w:rPr>
        <w:t xml:space="preserve">ERRATA NOTICE </w:t>
      </w:r>
    </w:p>
    <w:p w:rsidR="00061AA0" w:rsidRPr="00DA4AF8" w:rsidRDefault="00061AA0" w:rsidP="00DA4AF8">
      <w:pPr>
        <w:ind w:firstLine="90"/>
        <w:jc w:val="center"/>
        <w:rPr>
          <w:sz w:val="26"/>
          <w:szCs w:val="26"/>
        </w:rPr>
      </w:pPr>
    </w:p>
    <w:p w:rsidR="00061AA0" w:rsidRPr="00DA4AF8" w:rsidRDefault="00061AA0" w:rsidP="00DA4AF8">
      <w:pPr>
        <w:jc w:val="center"/>
        <w:rPr>
          <w:sz w:val="26"/>
          <w:szCs w:val="26"/>
        </w:rPr>
      </w:pPr>
    </w:p>
    <w:p w:rsidR="00F922A0" w:rsidRPr="00DA4AF8" w:rsidRDefault="00061AA0" w:rsidP="00DA4AF8">
      <w:pPr>
        <w:spacing w:line="360" w:lineRule="auto"/>
        <w:ind w:firstLine="720"/>
        <w:jc w:val="both"/>
        <w:rPr>
          <w:sz w:val="26"/>
          <w:szCs w:val="26"/>
        </w:rPr>
      </w:pPr>
      <w:r w:rsidRPr="00DA4AF8">
        <w:rPr>
          <w:sz w:val="26"/>
          <w:szCs w:val="26"/>
        </w:rPr>
        <w:t xml:space="preserve">This is to advise all parties of record that </w:t>
      </w:r>
      <w:r w:rsidR="00180DB7" w:rsidRPr="00DA4AF8">
        <w:rPr>
          <w:sz w:val="26"/>
          <w:szCs w:val="26"/>
        </w:rPr>
        <w:t>the Order</w:t>
      </w:r>
      <w:r w:rsidRPr="00DA4AF8">
        <w:rPr>
          <w:sz w:val="26"/>
          <w:szCs w:val="26"/>
        </w:rPr>
        <w:t xml:space="preserve"> </w:t>
      </w:r>
      <w:r w:rsidR="00693018" w:rsidRPr="00DA4AF8">
        <w:rPr>
          <w:sz w:val="26"/>
          <w:szCs w:val="26"/>
        </w:rPr>
        <w:t xml:space="preserve">entered on </w:t>
      </w:r>
      <w:r w:rsidR="00600328" w:rsidRPr="00DA4AF8">
        <w:rPr>
          <w:sz w:val="26"/>
          <w:szCs w:val="26"/>
        </w:rPr>
        <w:t>May 19, 2016</w:t>
      </w:r>
      <w:r w:rsidR="00180DB7" w:rsidRPr="00DA4AF8">
        <w:rPr>
          <w:sz w:val="26"/>
          <w:szCs w:val="26"/>
        </w:rPr>
        <w:t>,</w:t>
      </w:r>
      <w:r w:rsidRPr="00DA4AF8">
        <w:rPr>
          <w:sz w:val="26"/>
          <w:szCs w:val="26"/>
        </w:rPr>
        <w:t xml:space="preserve"> in the above-captioned proceeding contains</w:t>
      </w:r>
      <w:r w:rsidR="00F922A0" w:rsidRPr="00DA4AF8">
        <w:rPr>
          <w:sz w:val="26"/>
          <w:szCs w:val="26"/>
        </w:rPr>
        <w:t xml:space="preserve"> </w:t>
      </w:r>
      <w:r w:rsidR="00600328" w:rsidRPr="00DA4AF8">
        <w:rPr>
          <w:sz w:val="26"/>
          <w:szCs w:val="26"/>
        </w:rPr>
        <w:t xml:space="preserve">an </w:t>
      </w:r>
      <w:r w:rsidRPr="00DA4AF8">
        <w:rPr>
          <w:sz w:val="26"/>
          <w:szCs w:val="26"/>
        </w:rPr>
        <w:t>erro</w:t>
      </w:r>
      <w:r w:rsidR="00FA0973" w:rsidRPr="00DA4AF8">
        <w:rPr>
          <w:sz w:val="26"/>
          <w:szCs w:val="26"/>
        </w:rPr>
        <w:t>r</w:t>
      </w:r>
      <w:r w:rsidR="00F922A0" w:rsidRPr="00DA4AF8">
        <w:rPr>
          <w:sz w:val="26"/>
          <w:szCs w:val="26"/>
        </w:rPr>
        <w:t xml:space="preserve"> on P</w:t>
      </w:r>
      <w:r w:rsidR="00AD3111" w:rsidRPr="00DA4AF8">
        <w:rPr>
          <w:sz w:val="26"/>
          <w:szCs w:val="26"/>
        </w:rPr>
        <w:t xml:space="preserve">age </w:t>
      </w:r>
      <w:r w:rsidR="00AB7E59">
        <w:rPr>
          <w:sz w:val="26"/>
          <w:szCs w:val="26"/>
        </w:rPr>
        <w:t>7 of Appendix A and Page 6</w:t>
      </w:r>
      <w:r w:rsidR="00600328" w:rsidRPr="00DA4AF8">
        <w:rPr>
          <w:sz w:val="26"/>
          <w:szCs w:val="26"/>
        </w:rPr>
        <w:t xml:space="preserve"> </w:t>
      </w:r>
      <w:r w:rsidR="00AB7E59">
        <w:rPr>
          <w:sz w:val="26"/>
          <w:szCs w:val="26"/>
        </w:rPr>
        <w:t xml:space="preserve">of Appendix B </w:t>
      </w:r>
      <w:r w:rsidR="009F64F2" w:rsidRPr="00DA4AF8">
        <w:rPr>
          <w:sz w:val="26"/>
          <w:szCs w:val="26"/>
        </w:rPr>
        <w:t xml:space="preserve">concerning </w:t>
      </w:r>
      <w:r w:rsidR="00600328" w:rsidRPr="00DA4AF8">
        <w:rPr>
          <w:sz w:val="26"/>
          <w:szCs w:val="26"/>
        </w:rPr>
        <w:t>an incorrect d</w:t>
      </w:r>
      <w:r w:rsidR="00AB7E59">
        <w:rPr>
          <w:sz w:val="26"/>
          <w:szCs w:val="26"/>
        </w:rPr>
        <w:t>ate</w:t>
      </w:r>
      <w:r w:rsidR="00600328" w:rsidRPr="00DA4AF8">
        <w:rPr>
          <w:sz w:val="26"/>
          <w:szCs w:val="26"/>
        </w:rPr>
        <w:t>.</w:t>
      </w:r>
    </w:p>
    <w:p w:rsidR="00F922A0" w:rsidRPr="00DA4AF8" w:rsidRDefault="00F922A0" w:rsidP="00E85D5D">
      <w:pPr>
        <w:spacing w:line="360" w:lineRule="auto"/>
        <w:ind w:firstLine="1440"/>
        <w:jc w:val="both"/>
        <w:rPr>
          <w:sz w:val="26"/>
          <w:szCs w:val="26"/>
        </w:rPr>
      </w:pPr>
    </w:p>
    <w:p w:rsidR="00061AA0" w:rsidRPr="00DA4AF8" w:rsidRDefault="00560082" w:rsidP="00DA4AF8">
      <w:pPr>
        <w:spacing w:line="360" w:lineRule="auto"/>
        <w:ind w:firstLine="720"/>
        <w:jc w:val="both"/>
        <w:rPr>
          <w:sz w:val="26"/>
          <w:szCs w:val="26"/>
        </w:rPr>
      </w:pPr>
      <w:r w:rsidRPr="00DA4AF8">
        <w:rPr>
          <w:sz w:val="26"/>
          <w:szCs w:val="26"/>
        </w:rPr>
        <w:t xml:space="preserve">The </w:t>
      </w:r>
      <w:r w:rsidR="00AB7E59">
        <w:rPr>
          <w:sz w:val="26"/>
          <w:szCs w:val="26"/>
        </w:rPr>
        <w:t>bylaws</w:t>
      </w:r>
      <w:r w:rsidR="00B34A52">
        <w:rPr>
          <w:sz w:val="26"/>
          <w:szCs w:val="26"/>
        </w:rPr>
        <w:t xml:space="preserve"> in the Appendices</w:t>
      </w:r>
      <w:r w:rsidR="00AB7E59">
        <w:rPr>
          <w:sz w:val="26"/>
          <w:szCs w:val="26"/>
        </w:rPr>
        <w:t xml:space="preserve"> did not reflect the change to the deadline for annual reports to be filed to the Commission as discussed in page 5 of the body of the Order.  This date shoul</w:t>
      </w:r>
      <w:r w:rsidR="001C6AFE">
        <w:rPr>
          <w:sz w:val="26"/>
          <w:szCs w:val="26"/>
        </w:rPr>
        <w:t>d</w:t>
      </w:r>
      <w:r w:rsidR="00AB7E59">
        <w:rPr>
          <w:sz w:val="26"/>
          <w:szCs w:val="26"/>
        </w:rPr>
        <w:t xml:space="preserve"> have been changed from February 15</w:t>
      </w:r>
      <w:r w:rsidR="00AB7E59" w:rsidRPr="00AB7E59">
        <w:rPr>
          <w:sz w:val="26"/>
          <w:szCs w:val="26"/>
          <w:vertAlign w:val="superscript"/>
        </w:rPr>
        <w:t>th</w:t>
      </w:r>
      <w:r w:rsidR="00AB7E59">
        <w:rPr>
          <w:sz w:val="26"/>
          <w:szCs w:val="26"/>
        </w:rPr>
        <w:t xml:space="preserve"> to April 1</w:t>
      </w:r>
      <w:r w:rsidR="00AB7E59" w:rsidRPr="00AB7E59">
        <w:rPr>
          <w:sz w:val="26"/>
          <w:szCs w:val="26"/>
          <w:vertAlign w:val="superscript"/>
        </w:rPr>
        <w:t>st</w:t>
      </w:r>
      <w:r w:rsidR="00AB7E59">
        <w:rPr>
          <w:sz w:val="26"/>
          <w:szCs w:val="26"/>
        </w:rPr>
        <w:t xml:space="preserve">.  </w:t>
      </w:r>
      <w:r w:rsidR="00A253F8" w:rsidRPr="00DA4AF8">
        <w:rPr>
          <w:sz w:val="26"/>
          <w:szCs w:val="26"/>
        </w:rPr>
        <w:t xml:space="preserve">Please find the corrected </w:t>
      </w:r>
      <w:r w:rsidR="00B34A52">
        <w:rPr>
          <w:sz w:val="26"/>
          <w:szCs w:val="26"/>
        </w:rPr>
        <w:t xml:space="preserve">Appendices </w:t>
      </w:r>
      <w:r w:rsidR="00A253F8" w:rsidRPr="00DA4AF8">
        <w:rPr>
          <w:sz w:val="26"/>
          <w:szCs w:val="26"/>
        </w:rPr>
        <w:t>page</w:t>
      </w:r>
      <w:r w:rsidR="00AB7E59">
        <w:rPr>
          <w:sz w:val="26"/>
          <w:szCs w:val="26"/>
        </w:rPr>
        <w:t>s</w:t>
      </w:r>
      <w:r w:rsidR="00A253F8" w:rsidRPr="00DA4AF8">
        <w:rPr>
          <w:sz w:val="26"/>
          <w:szCs w:val="26"/>
        </w:rPr>
        <w:t xml:space="preserve"> attached</w:t>
      </w:r>
      <w:r w:rsidR="00D67425" w:rsidRPr="00DA4AF8">
        <w:rPr>
          <w:sz w:val="26"/>
          <w:szCs w:val="26"/>
        </w:rPr>
        <w:t xml:space="preserve"> for your records</w:t>
      </w:r>
      <w:r w:rsidR="00A253F8" w:rsidRPr="00DA4AF8">
        <w:rPr>
          <w:sz w:val="26"/>
          <w:szCs w:val="26"/>
        </w:rPr>
        <w:t>.</w:t>
      </w:r>
      <w:r w:rsidR="00061AA0" w:rsidRPr="00DA4AF8">
        <w:rPr>
          <w:sz w:val="26"/>
          <w:szCs w:val="26"/>
        </w:rPr>
        <w:t xml:space="preserve">  </w:t>
      </w:r>
    </w:p>
    <w:p w:rsidR="00B36797" w:rsidRPr="00DA4AF8" w:rsidRDefault="00B36797" w:rsidP="00E85D5D">
      <w:pPr>
        <w:spacing w:line="360" w:lineRule="auto"/>
        <w:ind w:firstLine="1440"/>
        <w:jc w:val="both"/>
        <w:rPr>
          <w:b/>
          <w:sz w:val="26"/>
          <w:szCs w:val="26"/>
        </w:rPr>
      </w:pPr>
    </w:p>
    <w:p w:rsidR="00541786" w:rsidRDefault="00061AA0" w:rsidP="00DA4AF8">
      <w:pPr>
        <w:spacing w:line="360" w:lineRule="auto"/>
        <w:ind w:firstLine="720"/>
        <w:jc w:val="both"/>
        <w:rPr>
          <w:sz w:val="26"/>
          <w:szCs w:val="26"/>
        </w:rPr>
      </w:pPr>
      <w:r w:rsidRPr="00DA4AF8">
        <w:rPr>
          <w:sz w:val="26"/>
          <w:szCs w:val="26"/>
        </w:rPr>
        <w:t xml:space="preserve">The </w:t>
      </w:r>
      <w:r w:rsidR="00560082" w:rsidRPr="00DA4AF8">
        <w:rPr>
          <w:sz w:val="26"/>
          <w:szCs w:val="26"/>
        </w:rPr>
        <w:t>Order</w:t>
      </w:r>
      <w:r w:rsidRPr="00DA4AF8">
        <w:rPr>
          <w:sz w:val="26"/>
          <w:szCs w:val="26"/>
        </w:rPr>
        <w:t xml:space="preserve"> on the PA PUC website </w:t>
      </w:r>
      <w:proofErr w:type="gramStart"/>
      <w:r w:rsidRPr="00DA4AF8">
        <w:rPr>
          <w:sz w:val="26"/>
          <w:szCs w:val="26"/>
        </w:rPr>
        <w:t>will be corrected</w:t>
      </w:r>
      <w:proofErr w:type="gramEnd"/>
      <w:r w:rsidRPr="00DA4AF8">
        <w:rPr>
          <w:sz w:val="26"/>
          <w:szCs w:val="26"/>
        </w:rPr>
        <w:t xml:space="preserve"> as indicated above.</w:t>
      </w:r>
      <w:r w:rsidRPr="00600328">
        <w:rPr>
          <w:sz w:val="26"/>
          <w:szCs w:val="26"/>
        </w:rPr>
        <w:t xml:space="preserve"> </w:t>
      </w:r>
    </w:p>
    <w:p w:rsidR="00975417" w:rsidRDefault="00975417" w:rsidP="00DA4AF8">
      <w:pPr>
        <w:spacing w:line="360" w:lineRule="auto"/>
        <w:ind w:firstLine="720"/>
        <w:jc w:val="both"/>
        <w:rPr>
          <w:sz w:val="26"/>
          <w:szCs w:val="26"/>
        </w:rPr>
      </w:pPr>
    </w:p>
    <w:p w:rsidR="00975417" w:rsidRDefault="00975417" w:rsidP="00DA4AF8">
      <w:pPr>
        <w:spacing w:line="360" w:lineRule="auto"/>
        <w:ind w:firstLine="720"/>
        <w:jc w:val="both"/>
        <w:rPr>
          <w:sz w:val="26"/>
          <w:szCs w:val="26"/>
        </w:rPr>
        <w:sectPr w:rsidR="00975417" w:rsidSect="00113F36">
          <w:footerReference w:type="even" r:id="rId9"/>
          <w:footerReference w:type="default" r:id="rId10"/>
          <w:footnotePr>
            <w:numStart w:val="7"/>
          </w:footnotePr>
          <w:type w:val="continuous"/>
          <w:pgSz w:w="12240" w:h="15840" w:code="1"/>
          <w:pgMar w:top="1440" w:right="1440" w:bottom="1080" w:left="1440" w:header="720" w:footer="288" w:gutter="0"/>
          <w:paperSrc w:first="15"/>
          <w:cols w:space="720"/>
          <w:noEndnote/>
          <w:titlePg/>
          <w:docGrid w:linePitch="326"/>
        </w:sectPr>
      </w:pPr>
    </w:p>
    <w:p w:rsidR="00AB7E59" w:rsidRDefault="00AB7E59" w:rsidP="00AB7E59">
      <w:pPr>
        <w:widowControl w:val="0"/>
        <w:tabs>
          <w:tab w:val="left" w:pos="204"/>
        </w:tabs>
        <w:autoSpaceDE w:val="0"/>
        <w:autoSpaceDN w:val="0"/>
        <w:adjustRightInd w:val="0"/>
        <w:rPr>
          <w:sz w:val="26"/>
          <w:szCs w:val="26"/>
        </w:rPr>
      </w:pPr>
    </w:p>
    <w:p w:rsidR="00AB7E59" w:rsidRDefault="00AB7E59" w:rsidP="00AB7E59">
      <w:pPr>
        <w:widowControl w:val="0"/>
        <w:tabs>
          <w:tab w:val="left" w:pos="204"/>
        </w:tabs>
        <w:autoSpaceDE w:val="0"/>
        <w:autoSpaceDN w:val="0"/>
        <w:adjustRightInd w:val="0"/>
        <w:rPr>
          <w:sz w:val="26"/>
          <w:szCs w:val="26"/>
        </w:rPr>
      </w:pPr>
    </w:p>
    <w:p w:rsidR="00AB7E59" w:rsidRDefault="00AB7E59" w:rsidP="00AB7E59">
      <w:pPr>
        <w:widowControl w:val="0"/>
        <w:tabs>
          <w:tab w:val="left" w:pos="204"/>
        </w:tabs>
        <w:autoSpaceDE w:val="0"/>
        <w:autoSpaceDN w:val="0"/>
        <w:adjustRightInd w:val="0"/>
        <w:rPr>
          <w:sz w:val="26"/>
          <w:szCs w:val="26"/>
        </w:rPr>
      </w:pPr>
    </w:p>
    <w:p w:rsidR="00AB7E59" w:rsidRDefault="00AB7E59" w:rsidP="00AB7E59">
      <w:pPr>
        <w:widowControl w:val="0"/>
        <w:tabs>
          <w:tab w:val="left" w:pos="204"/>
        </w:tabs>
        <w:autoSpaceDE w:val="0"/>
        <w:autoSpaceDN w:val="0"/>
        <w:adjustRightInd w:val="0"/>
        <w:rPr>
          <w:sz w:val="26"/>
          <w:szCs w:val="26"/>
        </w:rPr>
      </w:pPr>
    </w:p>
    <w:p w:rsidR="00AB7E59" w:rsidRDefault="00AB7E59" w:rsidP="00AB7E59">
      <w:pPr>
        <w:widowControl w:val="0"/>
        <w:tabs>
          <w:tab w:val="left" w:pos="204"/>
        </w:tabs>
        <w:autoSpaceDE w:val="0"/>
        <w:autoSpaceDN w:val="0"/>
        <w:adjustRightInd w:val="0"/>
        <w:rPr>
          <w:sz w:val="26"/>
          <w:szCs w:val="26"/>
        </w:rPr>
      </w:pPr>
    </w:p>
    <w:p w:rsidR="00AB7E59" w:rsidRDefault="00AB7E59" w:rsidP="00AB7E59">
      <w:pPr>
        <w:widowControl w:val="0"/>
        <w:tabs>
          <w:tab w:val="left" w:pos="204"/>
        </w:tabs>
        <w:autoSpaceDE w:val="0"/>
        <w:autoSpaceDN w:val="0"/>
        <w:adjustRightInd w:val="0"/>
        <w:rPr>
          <w:sz w:val="26"/>
          <w:szCs w:val="26"/>
        </w:rPr>
      </w:pPr>
    </w:p>
    <w:p w:rsidR="00AB7E59" w:rsidRDefault="00AB7E59" w:rsidP="00AB7E59">
      <w:pPr>
        <w:widowControl w:val="0"/>
        <w:tabs>
          <w:tab w:val="left" w:pos="204"/>
        </w:tabs>
        <w:autoSpaceDE w:val="0"/>
        <w:autoSpaceDN w:val="0"/>
        <w:adjustRightInd w:val="0"/>
        <w:rPr>
          <w:sz w:val="26"/>
          <w:szCs w:val="26"/>
        </w:rPr>
      </w:pPr>
    </w:p>
    <w:p w:rsidR="00AB7E59" w:rsidRDefault="00AB7E59" w:rsidP="00AB7E59">
      <w:pPr>
        <w:overflowPunct w:val="0"/>
        <w:autoSpaceDE w:val="0"/>
        <w:autoSpaceDN w:val="0"/>
        <w:adjustRightInd w:val="0"/>
        <w:jc w:val="center"/>
        <w:textAlignment w:val="baseline"/>
        <w:rPr>
          <w:sz w:val="72"/>
          <w:szCs w:val="72"/>
        </w:rPr>
      </w:pPr>
      <w:r w:rsidRPr="002D2665">
        <w:rPr>
          <w:sz w:val="72"/>
          <w:szCs w:val="72"/>
        </w:rPr>
        <w:t>APPENDIX A</w:t>
      </w:r>
    </w:p>
    <w:p w:rsidR="00AB7E59" w:rsidRDefault="00AB7E59" w:rsidP="00AB7E59">
      <w:pPr>
        <w:overflowPunct w:val="0"/>
        <w:autoSpaceDE w:val="0"/>
        <w:autoSpaceDN w:val="0"/>
        <w:adjustRightInd w:val="0"/>
        <w:jc w:val="center"/>
        <w:textAlignment w:val="baseline"/>
        <w:rPr>
          <w:sz w:val="72"/>
          <w:szCs w:val="72"/>
        </w:rPr>
      </w:pPr>
    </w:p>
    <w:p w:rsidR="00AB7E59" w:rsidRDefault="00AB7E59" w:rsidP="00AB7E59">
      <w:pPr>
        <w:rPr>
          <w:sz w:val="26"/>
          <w:szCs w:val="26"/>
        </w:rPr>
      </w:pPr>
    </w:p>
    <w:p w:rsidR="00AB7E59" w:rsidRDefault="00AB7E59">
      <w:pPr>
        <w:rPr>
          <w:sz w:val="26"/>
          <w:szCs w:val="26"/>
        </w:rPr>
      </w:pPr>
      <w:r>
        <w:rPr>
          <w:sz w:val="26"/>
          <w:szCs w:val="26"/>
        </w:rPr>
        <w:br w:type="page"/>
      </w:r>
    </w:p>
    <w:p w:rsidR="00AB7E59" w:rsidRPr="00587C80" w:rsidDel="00D96F4E" w:rsidRDefault="00AB7E59" w:rsidP="00AB7E59">
      <w:pPr>
        <w:numPr>
          <w:ilvl w:val="1"/>
          <w:numId w:val="3"/>
        </w:numPr>
        <w:tabs>
          <w:tab w:val="left" w:pos="720"/>
        </w:tabs>
        <w:overflowPunct w:val="0"/>
        <w:autoSpaceDE w:val="0"/>
        <w:autoSpaceDN w:val="0"/>
        <w:adjustRightInd w:val="0"/>
        <w:spacing w:after="120" w:line="360" w:lineRule="auto"/>
        <w:ind w:left="1440" w:hanging="720"/>
        <w:textAlignment w:val="baseline"/>
        <w:rPr>
          <w:del w:id="1" w:author="Unknown"/>
          <w:b/>
          <w:bCs/>
        </w:rPr>
      </w:pPr>
      <w:del w:id="2" w:author="Unknown">
        <w:r w:rsidRPr="00587C80" w:rsidDel="00D96F4E">
          <w:rPr>
            <w:b/>
            <w:bCs/>
          </w:rPr>
          <w:lastRenderedPageBreak/>
          <w:delText xml:space="preserve">Submission.  </w:delText>
        </w:r>
        <w:r w:rsidRPr="00587C80" w:rsidDel="00D96F4E">
          <w:rPr>
            <w:bCs/>
          </w:rPr>
          <w:delText>The Project Matrix will be updated by the Regional Sustainable Energy Funds and submitted within thirty (30) days of the end of each calendar quarter to the Commission, the members of the Board and to the other Regional Sustainable Energy Funds.  No one will provide the Project Matrix updates to any other person or office.</w:delText>
        </w:r>
      </w:del>
    </w:p>
    <w:p w:rsidR="00AB7E59" w:rsidRPr="00587C80" w:rsidRDefault="00AB7E59" w:rsidP="00AB7E59">
      <w:pPr>
        <w:tabs>
          <w:tab w:val="left" w:pos="720"/>
        </w:tabs>
        <w:autoSpaceDE w:val="0"/>
        <w:autoSpaceDN w:val="0"/>
        <w:adjustRightInd w:val="0"/>
        <w:spacing w:after="120" w:line="360" w:lineRule="auto"/>
        <w:ind w:left="360"/>
        <w:rPr>
          <w:b/>
          <w:bCs/>
        </w:rPr>
      </w:pPr>
    </w:p>
    <w:p w:rsidR="00AB7E59" w:rsidRPr="00587C80" w:rsidRDefault="00AB7E59" w:rsidP="00AB7E59">
      <w:pPr>
        <w:numPr>
          <w:ilvl w:val="0"/>
          <w:numId w:val="3"/>
        </w:numPr>
        <w:tabs>
          <w:tab w:val="left" w:pos="720"/>
        </w:tabs>
        <w:overflowPunct w:val="0"/>
        <w:autoSpaceDE w:val="0"/>
        <w:autoSpaceDN w:val="0"/>
        <w:adjustRightInd w:val="0"/>
        <w:spacing w:after="120" w:line="360" w:lineRule="auto"/>
        <w:ind w:left="0"/>
        <w:textAlignment w:val="baseline"/>
        <w:rPr>
          <w:b/>
          <w:bCs/>
        </w:rPr>
      </w:pPr>
      <w:r w:rsidRPr="00587C80">
        <w:rPr>
          <w:b/>
          <w:bCs/>
        </w:rPr>
        <w:t>REPORTING</w:t>
      </w:r>
    </w:p>
    <w:p w:rsidR="00AB7E59" w:rsidRPr="00587C80" w:rsidRDefault="00AB7E59" w:rsidP="00AB7E59">
      <w:pPr>
        <w:tabs>
          <w:tab w:val="left" w:pos="720"/>
        </w:tabs>
        <w:autoSpaceDE w:val="0"/>
        <w:autoSpaceDN w:val="0"/>
        <w:adjustRightInd w:val="0"/>
        <w:spacing w:after="120" w:line="360" w:lineRule="auto"/>
        <w:ind w:left="1440" w:hanging="720"/>
        <w:rPr>
          <w:b/>
          <w:bCs/>
        </w:rPr>
      </w:pPr>
      <w:r w:rsidRPr="00587C80">
        <w:rPr>
          <w:b/>
          <w:bCs/>
        </w:rPr>
        <w:t xml:space="preserve">A.  </w:t>
      </w:r>
      <w:r>
        <w:rPr>
          <w:b/>
          <w:bCs/>
        </w:rPr>
        <w:tab/>
      </w:r>
      <w:r w:rsidRPr="00587C80">
        <w:rPr>
          <w:b/>
          <w:bCs/>
        </w:rPr>
        <w:t>Regional Sustainable Energy Fund Annual Reports.</w:t>
      </w:r>
    </w:p>
    <w:p w:rsidR="00AB7E59" w:rsidRPr="00587C80" w:rsidRDefault="00AB7E59" w:rsidP="00AB7E59">
      <w:pPr>
        <w:tabs>
          <w:tab w:val="left" w:pos="720"/>
        </w:tabs>
        <w:autoSpaceDE w:val="0"/>
        <w:autoSpaceDN w:val="0"/>
        <w:adjustRightInd w:val="0"/>
        <w:spacing w:after="120" w:line="360" w:lineRule="auto"/>
        <w:ind w:left="720"/>
        <w:rPr>
          <w:b/>
          <w:bCs/>
        </w:rPr>
      </w:pPr>
      <w:r w:rsidRPr="00587C80">
        <w:rPr>
          <w:b/>
          <w:bCs/>
        </w:rPr>
        <w:t>Design.</w:t>
      </w:r>
      <w:r w:rsidRPr="00587C80">
        <w:rPr>
          <w:bCs/>
        </w:rPr>
        <w:t xml:space="preserve">  The Board will prepare a standard format and required content for an annual report that will be used by each Regional Sustainable Energy Fund in making an annual report to the Board.  The standard format will include the information to be presented in the narrative portion of the reports (including performance benchmarks) and the format for reporting the relevant financial information.  The financial information in the RSEF annual reports can be a combination of audited and unaudited information and the RSEFs may continue to use a different fiscal year for purposes of financial auditing.  The annual reports will be filed with the Commission on </w:t>
      </w:r>
      <w:del w:id="3" w:author="pwiedt" w:date="2017-02-03T11:06:00Z">
        <w:r w:rsidRPr="00587C80" w:rsidDel="009E2B8A">
          <w:rPr>
            <w:bCs/>
          </w:rPr>
          <w:delText>February 15</w:delText>
        </w:r>
        <w:r w:rsidRPr="00587C80" w:rsidDel="009E2B8A">
          <w:rPr>
            <w:bCs/>
            <w:vertAlign w:val="superscript"/>
          </w:rPr>
          <w:delText>th</w:delText>
        </w:r>
        <w:r w:rsidRPr="00587C80" w:rsidDel="009E2B8A">
          <w:rPr>
            <w:bCs/>
          </w:rPr>
          <w:delText xml:space="preserve"> </w:delText>
        </w:r>
      </w:del>
      <w:ins w:id="4" w:author="pwiedt" w:date="2017-02-03T11:06:00Z">
        <w:r>
          <w:rPr>
            <w:bCs/>
          </w:rPr>
          <w:t>April 1</w:t>
        </w:r>
      </w:ins>
      <w:ins w:id="5" w:author="pwiedt" w:date="2017-02-03T11:08:00Z">
        <w:r w:rsidRPr="001C6AFE">
          <w:rPr>
            <w:bCs/>
            <w:vertAlign w:val="superscript"/>
          </w:rPr>
          <w:t>st</w:t>
        </w:r>
        <w:r>
          <w:rPr>
            <w:bCs/>
          </w:rPr>
          <w:t xml:space="preserve"> </w:t>
        </w:r>
      </w:ins>
      <w:r w:rsidRPr="00587C80">
        <w:rPr>
          <w:bCs/>
        </w:rPr>
        <w:t xml:space="preserve">or as otherwise directed by Order of the Commission.  </w:t>
      </w:r>
    </w:p>
    <w:p w:rsidR="00AB7E59" w:rsidRPr="00587C80" w:rsidRDefault="00AB7E59" w:rsidP="00AB7E59">
      <w:pPr>
        <w:numPr>
          <w:ilvl w:val="2"/>
          <w:numId w:val="3"/>
        </w:numPr>
        <w:tabs>
          <w:tab w:val="clear" w:pos="10620"/>
          <w:tab w:val="left" w:pos="720"/>
        </w:tabs>
        <w:overflowPunct w:val="0"/>
        <w:autoSpaceDE w:val="0"/>
        <w:autoSpaceDN w:val="0"/>
        <w:adjustRightInd w:val="0"/>
        <w:spacing w:after="120" w:line="360" w:lineRule="auto"/>
        <w:ind w:left="2160" w:hanging="720"/>
        <w:textAlignment w:val="baseline"/>
        <w:rPr>
          <w:bCs/>
        </w:rPr>
      </w:pPr>
      <w:r w:rsidRPr="00587C80">
        <w:rPr>
          <w:b/>
          <w:bCs/>
        </w:rPr>
        <w:t xml:space="preserve">Submission of Annual Reports.  </w:t>
      </w:r>
      <w:r w:rsidRPr="00587C80">
        <w:rPr>
          <w:bCs/>
        </w:rPr>
        <w:t>Each Regional Sustainable Energy Fund will prepare and submit an annual report summarizing their activities and their financial transactions during the period January 1</w:t>
      </w:r>
      <w:r w:rsidRPr="00587C80">
        <w:rPr>
          <w:bCs/>
          <w:vertAlign w:val="superscript"/>
        </w:rPr>
        <w:t>st</w:t>
      </w:r>
      <w:r w:rsidRPr="00587C80">
        <w:rPr>
          <w:bCs/>
        </w:rPr>
        <w:t xml:space="preserve"> to December 31</w:t>
      </w:r>
      <w:r w:rsidRPr="00587C80">
        <w:rPr>
          <w:bCs/>
          <w:vertAlign w:val="superscript"/>
        </w:rPr>
        <w:t>st</w:t>
      </w:r>
      <w:r w:rsidRPr="00587C80">
        <w:rPr>
          <w:bCs/>
        </w:rPr>
        <w:t xml:space="preserve">.  </w:t>
      </w:r>
    </w:p>
    <w:p w:rsidR="00AB7E59" w:rsidRPr="00587C80" w:rsidRDefault="00AB7E59" w:rsidP="00AB7E59">
      <w:pPr>
        <w:numPr>
          <w:ilvl w:val="2"/>
          <w:numId w:val="3"/>
        </w:numPr>
        <w:tabs>
          <w:tab w:val="clear" w:pos="10620"/>
          <w:tab w:val="left" w:pos="720"/>
        </w:tabs>
        <w:overflowPunct w:val="0"/>
        <w:autoSpaceDE w:val="0"/>
        <w:autoSpaceDN w:val="0"/>
        <w:adjustRightInd w:val="0"/>
        <w:spacing w:after="120" w:line="360" w:lineRule="auto"/>
        <w:ind w:left="2160" w:hanging="720"/>
        <w:textAlignment w:val="baseline"/>
        <w:rPr>
          <w:bCs/>
        </w:rPr>
      </w:pPr>
      <w:r w:rsidRPr="00587C80">
        <w:rPr>
          <w:b/>
          <w:bCs/>
        </w:rPr>
        <w:t xml:space="preserve">Publication.  </w:t>
      </w:r>
      <w:r w:rsidRPr="00587C80">
        <w:rPr>
          <w:bCs/>
        </w:rPr>
        <w:t xml:space="preserve">The Regional Sustainable Energy Funds will distribute written copies of their annual reports to all Board members and to the other Regional Sustainable Energy Funds and will post their annual reports on their websites.  In addition, the Commission will post all Regional Sustainable Energy Fund annual reports on the Commission website.  The other Board members are encouraged to post the annual reports on their web sites as well.  </w:t>
      </w:r>
    </w:p>
    <w:p w:rsidR="001C6AFE" w:rsidRDefault="00045B0D" w:rsidP="007C14B1">
      <w:pPr>
        <w:spacing w:line="360" w:lineRule="auto"/>
        <w:ind w:left="1440" w:hanging="720"/>
        <w:rPr>
          <w:sz w:val="26"/>
          <w:szCs w:val="26"/>
        </w:rPr>
      </w:pPr>
      <w:proofErr w:type="gramStart"/>
      <w:r>
        <w:rPr>
          <w:b/>
          <w:bCs/>
        </w:rPr>
        <w:t>B.</w:t>
      </w:r>
      <w:r>
        <w:rPr>
          <w:b/>
          <w:bCs/>
        </w:rPr>
        <w:tab/>
      </w:r>
      <w:r w:rsidR="00AB7E59" w:rsidRPr="00587C80">
        <w:rPr>
          <w:b/>
          <w:bCs/>
        </w:rPr>
        <w:t>Board Annual Report.</w:t>
      </w:r>
      <w:proofErr w:type="gramEnd"/>
      <w:r w:rsidR="00AB7E59" w:rsidRPr="00587C80">
        <w:rPr>
          <w:bCs/>
        </w:rPr>
        <w:t xml:space="preserve">  The annual reports of the Regional Sustainable Energy Funds will be consolidated and summarized in a Bo</w:t>
      </w:r>
      <w:r w:rsidR="00AB7E59">
        <w:rPr>
          <w:bCs/>
        </w:rPr>
        <w:t>ard annual report that will be</w:t>
      </w:r>
    </w:p>
    <w:p w:rsidR="001C6AFE" w:rsidRDefault="001C6AFE" w:rsidP="001C6AFE">
      <w:pPr>
        <w:rPr>
          <w:sz w:val="26"/>
          <w:szCs w:val="26"/>
        </w:rPr>
      </w:pPr>
    </w:p>
    <w:p w:rsidR="00975417" w:rsidRDefault="00975417" w:rsidP="001C6AFE">
      <w:pPr>
        <w:rPr>
          <w:sz w:val="26"/>
          <w:szCs w:val="26"/>
        </w:rPr>
        <w:sectPr w:rsidR="00975417" w:rsidSect="00975417">
          <w:footnotePr>
            <w:numStart w:val="7"/>
          </w:footnotePr>
          <w:pgSz w:w="12240" w:h="15840" w:code="1"/>
          <w:pgMar w:top="1440" w:right="1440" w:bottom="1080" w:left="1440" w:header="720" w:footer="288" w:gutter="0"/>
          <w:paperSrc w:first="15"/>
          <w:pgNumType w:start="3"/>
          <w:cols w:space="720"/>
          <w:noEndnote/>
          <w:titlePg/>
          <w:docGrid w:linePitch="326"/>
        </w:sectPr>
      </w:pPr>
    </w:p>
    <w:p w:rsidR="00975417" w:rsidRDefault="00975417" w:rsidP="00975417">
      <w:pPr>
        <w:widowControl w:val="0"/>
        <w:tabs>
          <w:tab w:val="left" w:pos="204"/>
        </w:tabs>
        <w:autoSpaceDE w:val="0"/>
        <w:autoSpaceDN w:val="0"/>
        <w:adjustRightInd w:val="0"/>
        <w:rPr>
          <w:sz w:val="26"/>
          <w:szCs w:val="26"/>
        </w:rPr>
      </w:pPr>
    </w:p>
    <w:p w:rsidR="00975417" w:rsidRDefault="00975417" w:rsidP="00975417">
      <w:pPr>
        <w:widowControl w:val="0"/>
        <w:tabs>
          <w:tab w:val="left" w:pos="204"/>
        </w:tabs>
        <w:autoSpaceDE w:val="0"/>
        <w:autoSpaceDN w:val="0"/>
        <w:adjustRightInd w:val="0"/>
        <w:rPr>
          <w:sz w:val="26"/>
          <w:szCs w:val="26"/>
        </w:rPr>
      </w:pPr>
    </w:p>
    <w:p w:rsidR="00975417" w:rsidRDefault="00975417" w:rsidP="00975417">
      <w:pPr>
        <w:widowControl w:val="0"/>
        <w:tabs>
          <w:tab w:val="left" w:pos="204"/>
        </w:tabs>
        <w:autoSpaceDE w:val="0"/>
        <w:autoSpaceDN w:val="0"/>
        <w:adjustRightInd w:val="0"/>
        <w:rPr>
          <w:sz w:val="26"/>
          <w:szCs w:val="26"/>
        </w:rPr>
      </w:pPr>
    </w:p>
    <w:p w:rsidR="00975417" w:rsidRDefault="00975417" w:rsidP="00975417">
      <w:pPr>
        <w:widowControl w:val="0"/>
        <w:tabs>
          <w:tab w:val="left" w:pos="204"/>
        </w:tabs>
        <w:autoSpaceDE w:val="0"/>
        <w:autoSpaceDN w:val="0"/>
        <w:adjustRightInd w:val="0"/>
        <w:rPr>
          <w:sz w:val="26"/>
          <w:szCs w:val="26"/>
        </w:rPr>
      </w:pPr>
    </w:p>
    <w:p w:rsidR="00975417" w:rsidRDefault="00975417" w:rsidP="00975417">
      <w:pPr>
        <w:widowControl w:val="0"/>
        <w:tabs>
          <w:tab w:val="left" w:pos="204"/>
        </w:tabs>
        <w:autoSpaceDE w:val="0"/>
        <w:autoSpaceDN w:val="0"/>
        <w:adjustRightInd w:val="0"/>
        <w:rPr>
          <w:sz w:val="26"/>
          <w:szCs w:val="26"/>
        </w:rPr>
      </w:pPr>
    </w:p>
    <w:p w:rsidR="00975417" w:rsidRDefault="00975417" w:rsidP="00975417">
      <w:pPr>
        <w:widowControl w:val="0"/>
        <w:tabs>
          <w:tab w:val="left" w:pos="204"/>
        </w:tabs>
        <w:autoSpaceDE w:val="0"/>
        <w:autoSpaceDN w:val="0"/>
        <w:adjustRightInd w:val="0"/>
        <w:rPr>
          <w:sz w:val="26"/>
          <w:szCs w:val="26"/>
        </w:rPr>
      </w:pPr>
    </w:p>
    <w:p w:rsidR="00975417" w:rsidRDefault="00975417" w:rsidP="00975417">
      <w:pPr>
        <w:widowControl w:val="0"/>
        <w:tabs>
          <w:tab w:val="left" w:pos="204"/>
        </w:tabs>
        <w:autoSpaceDE w:val="0"/>
        <w:autoSpaceDN w:val="0"/>
        <w:adjustRightInd w:val="0"/>
        <w:rPr>
          <w:sz w:val="26"/>
          <w:szCs w:val="26"/>
        </w:rPr>
      </w:pPr>
    </w:p>
    <w:p w:rsidR="00975417" w:rsidRDefault="00975417" w:rsidP="00975417">
      <w:pPr>
        <w:overflowPunct w:val="0"/>
        <w:autoSpaceDE w:val="0"/>
        <w:autoSpaceDN w:val="0"/>
        <w:adjustRightInd w:val="0"/>
        <w:jc w:val="center"/>
        <w:textAlignment w:val="baseline"/>
        <w:rPr>
          <w:sz w:val="72"/>
          <w:szCs w:val="72"/>
        </w:rPr>
      </w:pPr>
      <w:r w:rsidRPr="002D2665">
        <w:rPr>
          <w:sz w:val="72"/>
          <w:szCs w:val="72"/>
        </w:rPr>
        <w:t xml:space="preserve">APPENDIX </w:t>
      </w:r>
      <w:r>
        <w:rPr>
          <w:sz w:val="72"/>
          <w:szCs w:val="72"/>
        </w:rPr>
        <w:t>B</w:t>
      </w:r>
    </w:p>
    <w:p w:rsidR="00975417" w:rsidRDefault="00975417" w:rsidP="00975417">
      <w:pPr>
        <w:overflowPunct w:val="0"/>
        <w:autoSpaceDE w:val="0"/>
        <w:autoSpaceDN w:val="0"/>
        <w:adjustRightInd w:val="0"/>
        <w:jc w:val="center"/>
        <w:textAlignment w:val="baseline"/>
        <w:rPr>
          <w:sz w:val="72"/>
          <w:szCs w:val="72"/>
        </w:rPr>
      </w:pPr>
    </w:p>
    <w:p w:rsidR="00975417" w:rsidRDefault="00975417" w:rsidP="00975417">
      <w:pPr>
        <w:rPr>
          <w:sz w:val="26"/>
          <w:szCs w:val="26"/>
        </w:rPr>
      </w:pPr>
    </w:p>
    <w:p w:rsidR="00A52E8F" w:rsidRDefault="00A52E8F" w:rsidP="00975417">
      <w:pPr>
        <w:rPr>
          <w:sz w:val="26"/>
          <w:szCs w:val="26"/>
        </w:rPr>
        <w:sectPr w:rsidR="00A52E8F" w:rsidSect="00847FDB">
          <w:footerReference w:type="default" r:id="rId11"/>
          <w:footnotePr>
            <w:numStart w:val="7"/>
          </w:footnotePr>
          <w:pgSz w:w="12240" w:h="15840" w:code="1"/>
          <w:pgMar w:top="1440" w:right="1440" w:bottom="1080" w:left="1440" w:header="720" w:footer="288" w:gutter="0"/>
          <w:paperSrc w:first="15"/>
          <w:cols w:space="720"/>
          <w:noEndnote/>
          <w:titlePg/>
          <w:docGrid w:linePitch="326"/>
        </w:sectPr>
      </w:pPr>
    </w:p>
    <w:p w:rsidR="001C6AFE" w:rsidRPr="002D2665" w:rsidRDefault="001C6AFE" w:rsidP="001C6AFE">
      <w:pPr>
        <w:numPr>
          <w:ilvl w:val="2"/>
          <w:numId w:val="4"/>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1"/>
        <w:rPr>
          <w:bCs/>
        </w:rPr>
      </w:pPr>
      <w:r w:rsidRPr="002D2665">
        <w:rPr>
          <w:b/>
          <w:bCs/>
        </w:rPr>
        <w:lastRenderedPageBreak/>
        <w:t>Open Meetings</w:t>
      </w:r>
      <w:r w:rsidRPr="002D2665">
        <w:rPr>
          <w:bCs/>
        </w:rPr>
        <w:t>.  All Board meetings are open to the public, except for Executive Session, which may be called by the Board to address:</w:t>
      </w:r>
    </w:p>
    <w:p w:rsidR="001C6AFE" w:rsidRPr="002D2665" w:rsidRDefault="001C6AFE" w:rsidP="001C6AFE">
      <w:pPr>
        <w:tabs>
          <w:tab w:val="left" w:pos="3600"/>
        </w:tabs>
        <w:overflowPunct w:val="0"/>
        <w:autoSpaceDE w:val="0"/>
        <w:autoSpaceDN w:val="0"/>
        <w:adjustRightInd w:val="0"/>
        <w:spacing w:after="120" w:line="360" w:lineRule="auto"/>
        <w:ind w:left="2520" w:hanging="360"/>
        <w:textAlignment w:val="baseline"/>
        <w:outlineLvl w:val="2"/>
        <w:rPr>
          <w:bCs/>
        </w:rPr>
      </w:pPr>
      <w:r>
        <w:rPr>
          <w:bCs/>
        </w:rPr>
        <w:t>(a)</w:t>
      </w:r>
      <w:r>
        <w:rPr>
          <w:bCs/>
        </w:rPr>
        <w:tab/>
      </w:r>
      <w:r w:rsidRPr="002D2665">
        <w:rPr>
          <w:bCs/>
        </w:rPr>
        <w:t>pending or potential litigation or investigations;</w:t>
      </w:r>
    </w:p>
    <w:p w:rsidR="001C6AFE" w:rsidRPr="002D2665" w:rsidRDefault="001C6AFE" w:rsidP="001C6AFE">
      <w:pPr>
        <w:tabs>
          <w:tab w:val="left" w:pos="3240"/>
          <w:tab w:val="left" w:pos="3600"/>
        </w:tabs>
        <w:overflowPunct w:val="0"/>
        <w:autoSpaceDE w:val="0"/>
        <w:autoSpaceDN w:val="0"/>
        <w:adjustRightInd w:val="0"/>
        <w:spacing w:after="120" w:line="360" w:lineRule="auto"/>
        <w:ind w:left="2520" w:hanging="360"/>
        <w:textAlignment w:val="baseline"/>
        <w:outlineLvl w:val="2"/>
        <w:rPr>
          <w:bCs/>
        </w:rPr>
      </w:pPr>
      <w:r>
        <w:rPr>
          <w:bCs/>
        </w:rPr>
        <w:t>(b)</w:t>
      </w:r>
      <w:r>
        <w:rPr>
          <w:bCs/>
        </w:rPr>
        <w:tab/>
      </w:r>
      <w:r w:rsidRPr="002D2665">
        <w:rPr>
          <w:bCs/>
        </w:rPr>
        <w:t>discussion about RSEF financial business that must include information that is confidential and/or proprietary; and,</w:t>
      </w:r>
    </w:p>
    <w:p w:rsidR="001C6AFE" w:rsidRPr="002D2665" w:rsidRDefault="001C6AFE" w:rsidP="001C6AFE">
      <w:pPr>
        <w:tabs>
          <w:tab w:val="left" w:pos="3600"/>
        </w:tabs>
        <w:overflowPunct w:val="0"/>
        <w:autoSpaceDE w:val="0"/>
        <w:autoSpaceDN w:val="0"/>
        <w:adjustRightInd w:val="0"/>
        <w:spacing w:after="120" w:line="360" w:lineRule="auto"/>
        <w:ind w:left="2520" w:hanging="360"/>
        <w:textAlignment w:val="baseline"/>
        <w:outlineLvl w:val="2"/>
        <w:rPr>
          <w:bCs/>
        </w:rPr>
      </w:pPr>
      <w:r>
        <w:rPr>
          <w:bCs/>
        </w:rPr>
        <w:t>(c)</w:t>
      </w:r>
      <w:r>
        <w:rPr>
          <w:bCs/>
        </w:rPr>
        <w:tab/>
      </w:r>
      <w:r w:rsidRPr="002D2665">
        <w:rPr>
          <w:bCs/>
        </w:rPr>
        <w:t>other matters permitted by law.</w:t>
      </w:r>
    </w:p>
    <w:p w:rsidR="001C6AFE" w:rsidRPr="002D2665" w:rsidRDefault="001C6AFE" w:rsidP="001C6AFE">
      <w:pPr>
        <w:numPr>
          <w:ilvl w:val="2"/>
          <w:numId w:val="4"/>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outlineLvl w:val="2"/>
        <w:rPr>
          <w:bCs/>
        </w:rPr>
      </w:pPr>
      <w:r w:rsidRPr="002D2665">
        <w:rPr>
          <w:b/>
          <w:bCs/>
        </w:rPr>
        <w:t>Staff Participation</w:t>
      </w:r>
      <w:r w:rsidRPr="002D2665">
        <w:rPr>
          <w:bCs/>
        </w:rPr>
        <w:t xml:space="preserve">.  Staff of the Board members will be entitled to be present for and to participate in all Board meetings, including Executive Sessions of the Board. </w:t>
      </w:r>
    </w:p>
    <w:p w:rsidR="001C6AFE" w:rsidRPr="002D2665" w:rsidRDefault="001C6AFE" w:rsidP="001C6AFE">
      <w:pPr>
        <w:numPr>
          <w:ilvl w:val="0"/>
          <w:numId w:val="4"/>
        </w:numPr>
        <w:tabs>
          <w:tab w:val="left" w:pos="720"/>
          <w:tab w:val="left" w:pos="1080"/>
          <w:tab w:val="left" w:pos="1440"/>
          <w:tab w:val="left" w:pos="1800"/>
          <w:tab w:val="left" w:pos="2160"/>
          <w:tab w:val="left" w:pos="2520"/>
          <w:tab w:val="left" w:pos="2880"/>
          <w:tab w:val="left" w:pos="3240"/>
          <w:tab w:val="left" w:pos="3600"/>
        </w:tabs>
        <w:overflowPunct w:val="0"/>
        <w:autoSpaceDE w:val="0"/>
        <w:autoSpaceDN w:val="0"/>
        <w:adjustRightInd w:val="0"/>
        <w:spacing w:after="120" w:line="360" w:lineRule="auto"/>
        <w:ind w:left="0"/>
        <w:textAlignment w:val="baseline"/>
        <w:rPr>
          <w:b/>
          <w:bCs/>
        </w:rPr>
      </w:pPr>
      <w:r w:rsidRPr="002D2665">
        <w:rPr>
          <w:b/>
          <w:bCs/>
        </w:rPr>
        <w:t>REPORTING</w:t>
      </w:r>
    </w:p>
    <w:p w:rsidR="001C6AFE" w:rsidRPr="002D2665" w:rsidRDefault="001C6AFE" w:rsidP="001C6AFE">
      <w:pPr>
        <w:tabs>
          <w:tab w:val="left" w:pos="360"/>
          <w:tab w:val="left" w:pos="720"/>
          <w:tab w:val="left" w:pos="1440"/>
          <w:tab w:val="left" w:pos="1800"/>
          <w:tab w:val="left" w:pos="2160"/>
          <w:tab w:val="left" w:pos="2520"/>
          <w:tab w:val="left" w:pos="2880"/>
          <w:tab w:val="left" w:pos="3240"/>
          <w:tab w:val="left" w:pos="3600"/>
        </w:tabs>
        <w:autoSpaceDE w:val="0"/>
        <w:autoSpaceDN w:val="0"/>
        <w:adjustRightInd w:val="0"/>
        <w:spacing w:after="120" w:line="360" w:lineRule="auto"/>
        <w:ind w:left="360" w:firstLine="360"/>
        <w:rPr>
          <w:b/>
          <w:bCs/>
        </w:rPr>
      </w:pPr>
      <w:r>
        <w:rPr>
          <w:b/>
          <w:bCs/>
        </w:rPr>
        <w:t>A.</w:t>
      </w:r>
      <w:r>
        <w:rPr>
          <w:b/>
          <w:bCs/>
        </w:rPr>
        <w:tab/>
      </w:r>
      <w:r w:rsidRPr="002D2665">
        <w:rPr>
          <w:b/>
          <w:bCs/>
        </w:rPr>
        <w:t>Regional Sustainable Energy Fund Annual Reports.</w:t>
      </w:r>
    </w:p>
    <w:p w:rsidR="001C6AFE" w:rsidRPr="002D2665" w:rsidRDefault="001C6AFE" w:rsidP="001C6AFE">
      <w:pPr>
        <w:tabs>
          <w:tab w:val="left" w:pos="360"/>
          <w:tab w:val="left" w:pos="1440"/>
          <w:tab w:val="left" w:pos="1800"/>
          <w:tab w:val="left" w:pos="2160"/>
          <w:tab w:val="left" w:pos="2520"/>
          <w:tab w:val="left" w:pos="2880"/>
          <w:tab w:val="left" w:pos="3240"/>
          <w:tab w:val="left" w:pos="3600"/>
        </w:tabs>
        <w:autoSpaceDE w:val="0"/>
        <w:autoSpaceDN w:val="0"/>
        <w:adjustRightInd w:val="0"/>
        <w:spacing w:after="120" w:line="360" w:lineRule="auto"/>
        <w:ind w:left="1440"/>
        <w:rPr>
          <w:b/>
          <w:bCs/>
        </w:rPr>
      </w:pPr>
      <w:r w:rsidRPr="002D2665">
        <w:rPr>
          <w:b/>
          <w:bCs/>
        </w:rPr>
        <w:t>Design.</w:t>
      </w:r>
      <w:r w:rsidRPr="002D2665">
        <w:rPr>
          <w:bCs/>
        </w:rPr>
        <w:t xml:space="preserve">  The Board will prepare a standard format and required content for an annual report that will be used by each Regional Sustainable Energy Fund in making an annual report to the Board.  The standard format will include the information to be presented in the narrative portion of the reports (including performance benchmarks) and the format for reporting the relevant financial information.  The financial information in the RSEF annual reports can be a combination of audited and unaudited information and the RSEFs may continue to use a different fiscal year for purposes of financial auditing.  The annual reports will be filed with the Commission on </w:t>
      </w:r>
      <w:r>
        <w:rPr>
          <w:bCs/>
        </w:rPr>
        <w:t>April 1</w:t>
      </w:r>
      <w:r w:rsidRPr="009E2B8A">
        <w:rPr>
          <w:bCs/>
          <w:vertAlign w:val="superscript"/>
        </w:rPr>
        <w:t>st</w:t>
      </w:r>
      <w:r>
        <w:rPr>
          <w:bCs/>
        </w:rPr>
        <w:t xml:space="preserve"> </w:t>
      </w:r>
      <w:r w:rsidRPr="002D2665">
        <w:rPr>
          <w:bCs/>
        </w:rPr>
        <w:t xml:space="preserve">or as otherwise directed by Order of the Commission.  </w:t>
      </w:r>
    </w:p>
    <w:p w:rsidR="001C6AFE" w:rsidRPr="002D2665" w:rsidRDefault="001C6AFE" w:rsidP="001C6AFE">
      <w:pPr>
        <w:numPr>
          <w:ilvl w:val="2"/>
          <w:numId w:val="4"/>
        </w:numPr>
        <w:tabs>
          <w:tab w:val="left" w:pos="360"/>
          <w:tab w:val="left" w:pos="720"/>
          <w:tab w:val="left" w:pos="2160"/>
          <w:tab w:val="left" w:pos="2520"/>
          <w:tab w:val="left" w:pos="2880"/>
          <w:tab w:val="left" w:pos="3240"/>
          <w:tab w:val="left" w:pos="3600"/>
        </w:tabs>
        <w:overflowPunct w:val="0"/>
        <w:autoSpaceDE w:val="0"/>
        <w:autoSpaceDN w:val="0"/>
        <w:adjustRightInd w:val="0"/>
        <w:spacing w:after="120" w:line="360" w:lineRule="auto"/>
        <w:ind w:left="2160" w:hanging="720"/>
        <w:textAlignment w:val="baseline"/>
        <w:rPr>
          <w:bCs/>
        </w:rPr>
      </w:pPr>
      <w:r w:rsidRPr="002D2665">
        <w:rPr>
          <w:b/>
          <w:bCs/>
        </w:rPr>
        <w:t xml:space="preserve">Submission of Annual Reports.  </w:t>
      </w:r>
      <w:r w:rsidRPr="002D2665">
        <w:rPr>
          <w:bCs/>
        </w:rPr>
        <w:t>Each Regional Sustainable Energy Fund will prepare and submit an annual report summarizing their activities and their financial transactions during the period January 1</w:t>
      </w:r>
      <w:r w:rsidRPr="002D2665">
        <w:rPr>
          <w:bCs/>
          <w:vertAlign w:val="superscript"/>
        </w:rPr>
        <w:t>st</w:t>
      </w:r>
      <w:r w:rsidRPr="002D2665">
        <w:rPr>
          <w:bCs/>
        </w:rPr>
        <w:t xml:space="preserve"> to December 31</w:t>
      </w:r>
      <w:r w:rsidRPr="002D2665">
        <w:rPr>
          <w:bCs/>
          <w:vertAlign w:val="superscript"/>
        </w:rPr>
        <w:t>st</w:t>
      </w:r>
      <w:r w:rsidRPr="002D2665">
        <w:rPr>
          <w:bCs/>
        </w:rPr>
        <w:t xml:space="preserve">.  </w:t>
      </w:r>
    </w:p>
    <w:p w:rsidR="0012411F" w:rsidRDefault="001C6AFE" w:rsidP="00923B0C">
      <w:pPr>
        <w:pStyle w:val="ListParagraph"/>
        <w:spacing w:after="120" w:line="360" w:lineRule="auto"/>
        <w:ind w:left="2160" w:hanging="720"/>
      </w:pPr>
      <w:proofErr w:type="gramStart"/>
      <w:r>
        <w:rPr>
          <w:bCs/>
        </w:rPr>
        <w:t>2)</w:t>
      </w:r>
      <w:r w:rsidR="00923B0C">
        <w:rPr>
          <w:bCs/>
        </w:rPr>
        <w:tab/>
      </w:r>
      <w:r w:rsidRPr="001C6AFE">
        <w:rPr>
          <w:b/>
          <w:bCs/>
        </w:rPr>
        <w:t>Publication.</w:t>
      </w:r>
      <w:proofErr w:type="gramEnd"/>
      <w:r w:rsidRPr="001C6AFE">
        <w:rPr>
          <w:b/>
          <w:bCs/>
        </w:rPr>
        <w:t xml:space="preserve">  </w:t>
      </w:r>
      <w:r w:rsidRPr="001C6AFE">
        <w:rPr>
          <w:bCs/>
        </w:rPr>
        <w:t>The Regional Sustainable Energy Funds will distribute written copies of their annual reports to all Board members and to the other Regional Sustainable Energy Funds and will post their annual reports on their websites.  In addition, the Commission will post all Regional Sustainable Energy Fund annual reports on the Commission</w:t>
      </w:r>
    </w:p>
    <w:sectPr w:rsidR="0012411F" w:rsidSect="00847FDB">
      <w:footerReference w:type="first" r:id="rId12"/>
      <w:footnotePr>
        <w:numStart w:val="7"/>
      </w:footnotePr>
      <w:pgSz w:w="12240" w:h="15840" w:code="1"/>
      <w:pgMar w:top="1440" w:right="1440" w:bottom="1080" w:left="1440" w:header="720" w:footer="288"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F8" w:rsidRDefault="005D30F8">
      <w:r>
        <w:separator/>
      </w:r>
    </w:p>
  </w:endnote>
  <w:endnote w:type="continuationSeparator" w:id="0">
    <w:p w:rsidR="005D30F8" w:rsidRDefault="005D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28" w:rsidRDefault="00600328" w:rsidP="004C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00328" w:rsidRDefault="00600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AF8" w:rsidRPr="00DA4AF8" w:rsidRDefault="00113F36">
    <w:pPr>
      <w:pStyle w:val="Footer"/>
      <w:jc w:val="center"/>
      <w:rPr>
        <w:sz w:val="22"/>
        <w:szCs w:val="22"/>
      </w:rPr>
    </w:pPr>
    <w:r>
      <w:rPr>
        <w:sz w:val="22"/>
        <w:szCs w:val="22"/>
      </w:rPr>
      <w:t>7</w:t>
    </w:r>
  </w:p>
  <w:p w:rsidR="00600328" w:rsidRPr="00DA4AF8" w:rsidRDefault="00600328">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A0" w:rsidRPr="00DA4AF8" w:rsidRDefault="006665A0">
    <w:pPr>
      <w:pStyle w:val="Footer"/>
      <w:jc w:val="center"/>
      <w:rPr>
        <w:sz w:val="22"/>
        <w:szCs w:val="22"/>
      </w:rPr>
    </w:pPr>
    <w:r>
      <w:rPr>
        <w:sz w:val="22"/>
        <w:szCs w:val="22"/>
      </w:rPr>
      <w:t>7</w:t>
    </w:r>
  </w:p>
  <w:p w:rsidR="006665A0" w:rsidRPr="00DA4AF8" w:rsidRDefault="006665A0">
    <w:pPr>
      <w:pStyle w:val="Footer"/>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540097"/>
      <w:docPartObj>
        <w:docPartGallery w:val="Page Numbers (Bottom of Page)"/>
        <w:docPartUnique/>
      </w:docPartObj>
    </w:sdtPr>
    <w:sdtEndPr>
      <w:rPr>
        <w:noProof/>
      </w:rPr>
    </w:sdtEndPr>
    <w:sdtContent>
      <w:p w:rsidR="00A008B0" w:rsidRDefault="00A008B0">
        <w:pPr>
          <w:pStyle w:val="Footer"/>
          <w:jc w:val="center"/>
        </w:pPr>
        <w:r>
          <w:fldChar w:fldCharType="begin"/>
        </w:r>
        <w:r>
          <w:instrText xml:space="preserve"> PAGE   \* MERGEFORMAT </w:instrText>
        </w:r>
        <w:r>
          <w:fldChar w:fldCharType="separate"/>
        </w:r>
        <w:r w:rsidR="00EA2959">
          <w:rPr>
            <w:noProof/>
          </w:rPr>
          <w:t>6</w:t>
        </w:r>
        <w:r>
          <w:rPr>
            <w:noProof/>
          </w:rPr>
          <w:fldChar w:fldCharType="end"/>
        </w:r>
      </w:p>
    </w:sdtContent>
  </w:sdt>
  <w:p w:rsidR="00A008B0" w:rsidRDefault="00A00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F8" w:rsidRDefault="005D30F8">
      <w:r>
        <w:separator/>
      </w:r>
    </w:p>
  </w:footnote>
  <w:footnote w:type="continuationSeparator" w:id="0">
    <w:p w:rsidR="005D30F8" w:rsidRDefault="005D3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41191CDC"/>
    <w:multiLevelType w:val="multilevel"/>
    <w:tmpl w:val="1624BC6A"/>
    <w:lvl w:ilvl="0">
      <w:start w:val="1"/>
      <w:numFmt w:val="upperRoman"/>
      <w:suff w:val="space"/>
      <w:lvlText w:val="%1.   "/>
      <w:lvlJc w:val="left"/>
      <w:pPr>
        <w:ind w:left="7380" w:firstLine="0"/>
      </w:pPr>
      <w:rPr>
        <w:rFonts w:hint="default"/>
        <w:b/>
        <w:i w:val="0"/>
      </w:rPr>
    </w:lvl>
    <w:lvl w:ilvl="1">
      <w:start w:val="1"/>
      <w:numFmt w:val="upperLetter"/>
      <w:lvlText w:val="%2."/>
      <w:lvlJc w:val="left"/>
      <w:pPr>
        <w:tabs>
          <w:tab w:val="num" w:pos="360"/>
        </w:tabs>
        <w:ind w:left="1080" w:hanging="360"/>
      </w:pPr>
      <w:rPr>
        <w:rFonts w:hint="default"/>
        <w:b/>
        <w:i w:val="0"/>
      </w:rPr>
    </w:lvl>
    <w:lvl w:ilvl="2">
      <w:start w:val="1"/>
      <w:numFmt w:val="decimal"/>
      <w:lvlText w:val="%3)  "/>
      <w:lvlJc w:val="left"/>
      <w:pPr>
        <w:tabs>
          <w:tab w:val="num" w:pos="8460"/>
        </w:tabs>
        <w:ind w:left="8460" w:hanging="360"/>
      </w:pPr>
      <w:rPr>
        <w:rFonts w:hint="default"/>
        <w:b w:val="0"/>
      </w:rPr>
    </w:lvl>
    <w:lvl w:ilvl="3">
      <w:start w:val="1"/>
      <w:numFmt w:val="lowerLetter"/>
      <w:suff w:val="space"/>
      <w:lvlText w:val="(%4)"/>
      <w:lvlJc w:val="left"/>
      <w:pPr>
        <w:ind w:left="10620" w:hanging="360"/>
      </w:pPr>
      <w:rPr>
        <w:rFonts w:hint="default"/>
      </w:rPr>
    </w:lvl>
    <w:lvl w:ilvl="4">
      <w:start w:val="1"/>
      <w:numFmt w:val="lowerRoman"/>
      <w:suff w:val="space"/>
      <w:lvlText w:val="(%5)"/>
      <w:lvlJc w:val="left"/>
      <w:pPr>
        <w:ind w:left="9900" w:hanging="360"/>
      </w:pPr>
      <w:rPr>
        <w:rFonts w:hint="default"/>
      </w:rPr>
    </w:lvl>
    <w:lvl w:ilvl="5">
      <w:start w:val="1"/>
      <w:numFmt w:val="lowerRoman"/>
      <w:lvlText w:val="(%6)"/>
      <w:lvlJc w:val="left"/>
      <w:pPr>
        <w:tabs>
          <w:tab w:val="num" w:pos="9540"/>
        </w:tabs>
        <w:ind w:left="9540" w:hanging="360"/>
      </w:pPr>
      <w:rPr>
        <w:rFonts w:hint="default"/>
      </w:rPr>
    </w:lvl>
    <w:lvl w:ilvl="6">
      <w:start w:val="1"/>
      <w:numFmt w:val="decimal"/>
      <w:lvlText w:val="%7."/>
      <w:lvlJc w:val="left"/>
      <w:pPr>
        <w:tabs>
          <w:tab w:val="num" w:pos="9900"/>
        </w:tabs>
        <w:ind w:left="9900" w:hanging="360"/>
      </w:pPr>
      <w:rPr>
        <w:rFonts w:hint="default"/>
      </w:rPr>
    </w:lvl>
    <w:lvl w:ilvl="7">
      <w:start w:val="1"/>
      <w:numFmt w:val="lowerLetter"/>
      <w:suff w:val="space"/>
      <w:lvlText w:val="%8."/>
      <w:lvlJc w:val="left"/>
      <w:pPr>
        <w:ind w:left="10260" w:hanging="1440"/>
      </w:pPr>
      <w:rPr>
        <w:rFonts w:hint="default"/>
      </w:rPr>
    </w:lvl>
    <w:lvl w:ilvl="8">
      <w:start w:val="1"/>
      <w:numFmt w:val="lowerRoman"/>
      <w:lvlText w:val="%9."/>
      <w:lvlJc w:val="left"/>
      <w:pPr>
        <w:tabs>
          <w:tab w:val="num" w:pos="10620"/>
        </w:tabs>
        <w:ind w:left="10620" w:hanging="360"/>
      </w:pPr>
      <w:rPr>
        <w:rFonts w:hint="default"/>
      </w:rPr>
    </w:lvl>
  </w:abstractNum>
  <w:abstractNum w:abstractNumId="2">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3306E8A"/>
    <w:multiLevelType w:val="multilevel"/>
    <w:tmpl w:val="0BBA6072"/>
    <w:lvl w:ilvl="0">
      <w:start w:val="1"/>
      <w:numFmt w:val="upperRoman"/>
      <w:suff w:val="space"/>
      <w:lvlText w:val="%1.   "/>
      <w:lvlJc w:val="left"/>
      <w:pPr>
        <w:ind w:left="9540" w:firstLine="0"/>
      </w:pPr>
      <w:rPr>
        <w:rFonts w:hint="default"/>
        <w:b/>
        <w:i w:val="0"/>
      </w:rPr>
    </w:lvl>
    <w:lvl w:ilvl="1">
      <w:start w:val="1"/>
      <w:numFmt w:val="upperLetter"/>
      <w:lvlText w:val="%2."/>
      <w:lvlJc w:val="left"/>
      <w:pPr>
        <w:tabs>
          <w:tab w:val="num" w:pos="-360"/>
        </w:tabs>
        <w:ind w:left="360" w:hanging="360"/>
      </w:pPr>
      <w:rPr>
        <w:rFonts w:hint="default"/>
        <w:b/>
        <w:i w:val="0"/>
      </w:rPr>
    </w:lvl>
    <w:lvl w:ilvl="2">
      <w:start w:val="1"/>
      <w:numFmt w:val="decimal"/>
      <w:lvlText w:val="%3)  "/>
      <w:lvlJc w:val="left"/>
      <w:pPr>
        <w:tabs>
          <w:tab w:val="num" w:pos="10620"/>
        </w:tabs>
        <w:ind w:left="10620" w:hanging="360"/>
      </w:pPr>
      <w:rPr>
        <w:rFonts w:hint="default"/>
        <w:b w:val="0"/>
      </w:rPr>
    </w:lvl>
    <w:lvl w:ilvl="3">
      <w:start w:val="1"/>
      <w:numFmt w:val="lowerLetter"/>
      <w:suff w:val="space"/>
      <w:lvlText w:val="(%4)"/>
      <w:lvlJc w:val="left"/>
      <w:pPr>
        <w:ind w:left="12780" w:hanging="360"/>
      </w:pPr>
      <w:rPr>
        <w:rFonts w:hint="default"/>
      </w:rPr>
    </w:lvl>
    <w:lvl w:ilvl="4">
      <w:start w:val="1"/>
      <w:numFmt w:val="lowerRoman"/>
      <w:suff w:val="space"/>
      <w:lvlText w:val="(%5)"/>
      <w:lvlJc w:val="left"/>
      <w:pPr>
        <w:ind w:left="12060" w:hanging="360"/>
      </w:pPr>
      <w:rPr>
        <w:rFonts w:hint="default"/>
      </w:rPr>
    </w:lvl>
    <w:lvl w:ilvl="5">
      <w:start w:val="1"/>
      <w:numFmt w:val="lowerRoman"/>
      <w:lvlText w:val="(%6)"/>
      <w:lvlJc w:val="left"/>
      <w:pPr>
        <w:tabs>
          <w:tab w:val="num" w:pos="11700"/>
        </w:tabs>
        <w:ind w:left="11700" w:hanging="360"/>
      </w:pPr>
      <w:rPr>
        <w:rFonts w:hint="default"/>
      </w:rPr>
    </w:lvl>
    <w:lvl w:ilvl="6">
      <w:start w:val="1"/>
      <w:numFmt w:val="decimal"/>
      <w:lvlText w:val="%7."/>
      <w:lvlJc w:val="left"/>
      <w:pPr>
        <w:tabs>
          <w:tab w:val="num" w:pos="12060"/>
        </w:tabs>
        <w:ind w:left="12060" w:hanging="360"/>
      </w:pPr>
      <w:rPr>
        <w:rFonts w:hint="default"/>
      </w:rPr>
    </w:lvl>
    <w:lvl w:ilvl="7">
      <w:start w:val="1"/>
      <w:numFmt w:val="lowerLetter"/>
      <w:suff w:val="space"/>
      <w:lvlText w:val="%8."/>
      <w:lvlJc w:val="left"/>
      <w:pPr>
        <w:ind w:left="12420" w:hanging="1440"/>
      </w:pPr>
      <w:rPr>
        <w:rFonts w:hint="default"/>
      </w:rPr>
    </w:lvl>
    <w:lvl w:ilvl="8">
      <w:start w:val="1"/>
      <w:numFmt w:val="lowerRoman"/>
      <w:lvlText w:val="%9."/>
      <w:lvlJc w:val="left"/>
      <w:pPr>
        <w:tabs>
          <w:tab w:val="num" w:pos="12780"/>
        </w:tabs>
        <w:ind w:left="12780" w:hanging="3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numStart w:val="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5B0D"/>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3F36"/>
    <w:rsid w:val="001168D3"/>
    <w:rsid w:val="0011699F"/>
    <w:rsid w:val="00120AA6"/>
    <w:rsid w:val="00120B3D"/>
    <w:rsid w:val="0012139C"/>
    <w:rsid w:val="0012411F"/>
    <w:rsid w:val="00131723"/>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4FE9"/>
    <w:rsid w:val="001979F8"/>
    <w:rsid w:val="001A10FE"/>
    <w:rsid w:val="001A57BB"/>
    <w:rsid w:val="001B38EC"/>
    <w:rsid w:val="001B449A"/>
    <w:rsid w:val="001B4624"/>
    <w:rsid w:val="001B464F"/>
    <w:rsid w:val="001B54EB"/>
    <w:rsid w:val="001B5EE2"/>
    <w:rsid w:val="001C3F56"/>
    <w:rsid w:val="001C47C9"/>
    <w:rsid w:val="001C532C"/>
    <w:rsid w:val="001C6AFE"/>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0348"/>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30F8"/>
    <w:rsid w:val="005D4DD7"/>
    <w:rsid w:val="005D5D9F"/>
    <w:rsid w:val="005D602F"/>
    <w:rsid w:val="005E4BBD"/>
    <w:rsid w:val="005E7E24"/>
    <w:rsid w:val="00600328"/>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665A0"/>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C14B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47FDB"/>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3B0C"/>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417"/>
    <w:rsid w:val="009757E7"/>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08B0"/>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E8F"/>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B7E59"/>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4A52"/>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0D07"/>
    <w:rsid w:val="00BE3526"/>
    <w:rsid w:val="00BE4872"/>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080D"/>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4D3A"/>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4AF8"/>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50FF7"/>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2959"/>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FootnoteText">
    <w:name w:val="footnote text"/>
    <w:aliases w:val="Style 43,ALTS FOOTNOTE,fn,Footnote Text 2,Footnote text,FOOTNOTE,ALTS FOOTNOTE Char,fn Char,Footnote Text Char1 Char,Footnote Text Char Char Char,ALTS FOOTNOTE Char Char Char,fn Char Char Char,Footnote Text Char2 Char Char Char"/>
    <w:basedOn w:val="Normal"/>
    <w:link w:val="FootnoteTextChar"/>
    <w:rsid w:val="00DA4AF8"/>
    <w:rPr>
      <w:sz w:val="20"/>
      <w:szCs w:val="20"/>
    </w:rPr>
  </w:style>
  <w:style w:type="character" w:customStyle="1" w:styleId="FootnoteTextChar">
    <w:name w:val="Footnote Text Char"/>
    <w:aliases w:val="Style 43 Char,ALTS FOOTNOTE Char1,fn Char1,Footnote Text 2 Char,Footnote text Char,FOOTNOTE Char,ALTS FOOTNOTE Char Char,fn Char Char,Footnote Text Char1 Char Char,Footnote Text Char Char Char Char,ALTS FOOTNOTE Char Char Char Char"/>
    <w:basedOn w:val="DefaultParagraphFont"/>
    <w:link w:val="FootnoteText"/>
    <w:rsid w:val="00DA4AF8"/>
  </w:style>
  <w:style w:type="character" w:styleId="FootnoteReference">
    <w:name w:val="footnote reference"/>
    <w:aliases w:val="Style 42,o,fr,Style 13,Style 12,Style 28,(NECG) Footnote Reference,Style 11,Style 9,Style 16,Style 15,Style 17,Style 20,o1,fr1,o2,fr2,o3,fr3,Style 8,Style 7,Style 19"/>
    <w:basedOn w:val="DefaultParagraphFont"/>
    <w:uiPriority w:val="99"/>
    <w:rsid w:val="00DA4AF8"/>
    <w:rPr>
      <w:vertAlign w:val="superscript"/>
    </w:rPr>
  </w:style>
  <w:style w:type="paragraph" w:styleId="BalloonText">
    <w:name w:val="Balloon Text"/>
    <w:basedOn w:val="Normal"/>
    <w:link w:val="BalloonTextChar"/>
    <w:rsid w:val="00AB7E59"/>
    <w:rPr>
      <w:rFonts w:ascii="Tahoma" w:hAnsi="Tahoma" w:cs="Tahoma"/>
      <w:sz w:val="16"/>
      <w:szCs w:val="16"/>
    </w:rPr>
  </w:style>
  <w:style w:type="character" w:customStyle="1" w:styleId="BalloonTextChar">
    <w:name w:val="Balloon Text Char"/>
    <w:basedOn w:val="DefaultParagraphFont"/>
    <w:link w:val="BalloonText"/>
    <w:rsid w:val="00AB7E59"/>
    <w:rPr>
      <w:rFonts w:ascii="Tahoma" w:hAnsi="Tahoma" w:cs="Tahoma"/>
      <w:sz w:val="16"/>
      <w:szCs w:val="16"/>
    </w:rPr>
  </w:style>
  <w:style w:type="paragraph" w:styleId="ListParagraph">
    <w:name w:val="List Paragraph"/>
    <w:basedOn w:val="Normal"/>
    <w:uiPriority w:val="34"/>
    <w:qFormat/>
    <w:rsid w:val="001C6A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FootnoteText">
    <w:name w:val="footnote text"/>
    <w:aliases w:val="Style 43,ALTS FOOTNOTE,fn,Footnote Text 2,Footnote text,FOOTNOTE,ALTS FOOTNOTE Char,fn Char,Footnote Text Char1 Char,Footnote Text Char Char Char,ALTS FOOTNOTE Char Char Char,fn Char Char Char,Footnote Text Char2 Char Char Char"/>
    <w:basedOn w:val="Normal"/>
    <w:link w:val="FootnoteTextChar"/>
    <w:rsid w:val="00DA4AF8"/>
    <w:rPr>
      <w:sz w:val="20"/>
      <w:szCs w:val="20"/>
    </w:rPr>
  </w:style>
  <w:style w:type="character" w:customStyle="1" w:styleId="FootnoteTextChar">
    <w:name w:val="Footnote Text Char"/>
    <w:aliases w:val="Style 43 Char,ALTS FOOTNOTE Char1,fn Char1,Footnote Text 2 Char,Footnote text Char,FOOTNOTE Char,ALTS FOOTNOTE Char Char,fn Char Char,Footnote Text Char1 Char Char,Footnote Text Char Char Char Char,ALTS FOOTNOTE Char Char Char Char"/>
    <w:basedOn w:val="DefaultParagraphFont"/>
    <w:link w:val="FootnoteText"/>
    <w:rsid w:val="00DA4AF8"/>
  </w:style>
  <w:style w:type="character" w:styleId="FootnoteReference">
    <w:name w:val="footnote reference"/>
    <w:aliases w:val="Style 42,o,fr,Style 13,Style 12,Style 28,(NECG) Footnote Reference,Style 11,Style 9,Style 16,Style 15,Style 17,Style 20,o1,fr1,o2,fr2,o3,fr3,Style 8,Style 7,Style 19"/>
    <w:basedOn w:val="DefaultParagraphFont"/>
    <w:uiPriority w:val="99"/>
    <w:rsid w:val="00DA4AF8"/>
    <w:rPr>
      <w:vertAlign w:val="superscript"/>
    </w:rPr>
  </w:style>
  <w:style w:type="paragraph" w:styleId="BalloonText">
    <w:name w:val="Balloon Text"/>
    <w:basedOn w:val="Normal"/>
    <w:link w:val="BalloonTextChar"/>
    <w:rsid w:val="00AB7E59"/>
    <w:rPr>
      <w:rFonts w:ascii="Tahoma" w:hAnsi="Tahoma" w:cs="Tahoma"/>
      <w:sz w:val="16"/>
      <w:szCs w:val="16"/>
    </w:rPr>
  </w:style>
  <w:style w:type="character" w:customStyle="1" w:styleId="BalloonTextChar">
    <w:name w:val="Balloon Text Char"/>
    <w:basedOn w:val="DefaultParagraphFont"/>
    <w:link w:val="BalloonText"/>
    <w:rsid w:val="00AB7E59"/>
    <w:rPr>
      <w:rFonts w:ascii="Tahoma" w:hAnsi="Tahoma" w:cs="Tahoma"/>
      <w:sz w:val="16"/>
      <w:szCs w:val="16"/>
    </w:rPr>
  </w:style>
  <w:style w:type="paragraph" w:styleId="ListParagraph">
    <w:name w:val="List Paragraph"/>
    <w:basedOn w:val="Normal"/>
    <w:uiPriority w:val="34"/>
    <w:qFormat/>
    <w:rsid w:val="001C6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578C-34A7-4A90-9216-1B5BA51F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4098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fapatrick</cp:lastModifiedBy>
  <cp:revision>2</cp:revision>
  <cp:lastPrinted>2017-02-03T16:26:00Z</cp:lastPrinted>
  <dcterms:created xsi:type="dcterms:W3CDTF">2017-02-03T18:48:00Z</dcterms:created>
  <dcterms:modified xsi:type="dcterms:W3CDTF">2017-02-03T18:48:00Z</dcterms:modified>
</cp:coreProperties>
</file>