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5C" w:rsidRPr="00616377" w:rsidRDefault="00C2455C" w:rsidP="00C2455C">
      <w:pPr>
        <w:tabs>
          <w:tab w:val="center" w:pos="4680"/>
        </w:tabs>
        <w:suppressAutoHyphens/>
        <w:jc w:val="center"/>
        <w:rPr>
          <w:b/>
          <w:bCs/>
          <w:color w:val="000000" w:themeColor="text1"/>
          <w:spacing w:val="-3"/>
          <w:sz w:val="26"/>
          <w:szCs w:val="26"/>
        </w:rPr>
      </w:pPr>
      <w:r w:rsidRPr="00616377">
        <w:rPr>
          <w:b/>
          <w:bCs/>
          <w:color w:val="000000" w:themeColor="text1"/>
          <w:spacing w:val="-3"/>
          <w:sz w:val="26"/>
          <w:szCs w:val="26"/>
        </w:rPr>
        <w:t>PENNSYLVANIA</w:t>
      </w:r>
    </w:p>
    <w:p w:rsidR="00C2455C" w:rsidRPr="00616377" w:rsidRDefault="00C2455C" w:rsidP="00C2455C">
      <w:pPr>
        <w:tabs>
          <w:tab w:val="center" w:pos="4680"/>
        </w:tabs>
        <w:suppressAutoHyphens/>
        <w:jc w:val="center"/>
        <w:rPr>
          <w:b/>
          <w:bCs/>
          <w:color w:val="000000" w:themeColor="text1"/>
          <w:spacing w:val="-3"/>
          <w:sz w:val="26"/>
          <w:szCs w:val="26"/>
        </w:rPr>
      </w:pPr>
      <w:r w:rsidRPr="00616377">
        <w:rPr>
          <w:b/>
          <w:bCs/>
          <w:color w:val="000000" w:themeColor="text1"/>
          <w:spacing w:val="-3"/>
          <w:sz w:val="26"/>
          <w:szCs w:val="26"/>
        </w:rPr>
        <w:t>PUBLIC UTILITY COMMISSION</w:t>
      </w:r>
    </w:p>
    <w:p w:rsidR="00C2455C" w:rsidRPr="00616377" w:rsidRDefault="00C2455C" w:rsidP="00C2455C">
      <w:pPr>
        <w:tabs>
          <w:tab w:val="center" w:pos="4680"/>
        </w:tabs>
        <w:suppressAutoHyphens/>
        <w:jc w:val="center"/>
        <w:rPr>
          <w:b/>
          <w:bCs/>
          <w:color w:val="000000" w:themeColor="text1"/>
          <w:spacing w:val="-3"/>
          <w:sz w:val="26"/>
          <w:szCs w:val="26"/>
        </w:rPr>
      </w:pPr>
      <w:r w:rsidRPr="00616377">
        <w:rPr>
          <w:b/>
          <w:bCs/>
          <w:color w:val="000000" w:themeColor="text1"/>
          <w:spacing w:val="-3"/>
          <w:sz w:val="26"/>
          <w:szCs w:val="26"/>
        </w:rPr>
        <w:t>Harrisburg, PA  17105-3265</w:t>
      </w:r>
    </w:p>
    <w:p w:rsidR="00C2455C" w:rsidRPr="00616377" w:rsidRDefault="00C2455C" w:rsidP="00C2455C">
      <w:pPr>
        <w:tabs>
          <w:tab w:val="center" w:pos="4680"/>
        </w:tabs>
        <w:suppressAutoHyphens/>
        <w:jc w:val="center"/>
        <w:rPr>
          <w:b/>
          <w:bCs/>
          <w:color w:val="000000" w:themeColor="text1"/>
          <w:spacing w:val="-3"/>
          <w:sz w:val="26"/>
          <w:szCs w:val="26"/>
        </w:rPr>
      </w:pPr>
    </w:p>
    <w:p w:rsidR="000B6331" w:rsidRPr="00616377" w:rsidRDefault="000B6331" w:rsidP="000B6331">
      <w:pPr>
        <w:tabs>
          <w:tab w:val="right" w:pos="9360"/>
        </w:tabs>
        <w:suppressAutoHyphens/>
        <w:rPr>
          <w:color w:val="000000" w:themeColor="text1"/>
          <w:sz w:val="26"/>
          <w:szCs w:val="26"/>
        </w:rPr>
      </w:pPr>
      <w:r w:rsidRPr="00616377">
        <w:rPr>
          <w:color w:val="000000" w:themeColor="text1"/>
          <w:sz w:val="26"/>
        </w:rPr>
        <w:tab/>
        <w:t>P</w:t>
      </w:r>
      <w:r w:rsidRPr="00616377">
        <w:rPr>
          <w:color w:val="000000" w:themeColor="text1"/>
          <w:sz w:val="26"/>
          <w:szCs w:val="26"/>
        </w:rPr>
        <w:t>ublic Meeting held</w:t>
      </w:r>
      <w:r w:rsidR="007B42FB" w:rsidRPr="00616377">
        <w:rPr>
          <w:color w:val="000000" w:themeColor="text1"/>
          <w:sz w:val="26"/>
          <w:szCs w:val="26"/>
        </w:rPr>
        <w:t xml:space="preserve"> </w:t>
      </w:r>
      <w:r w:rsidR="002F4D43" w:rsidRPr="00616377">
        <w:rPr>
          <w:color w:val="000000" w:themeColor="text1"/>
          <w:sz w:val="26"/>
          <w:szCs w:val="26"/>
        </w:rPr>
        <w:t>April</w:t>
      </w:r>
      <w:r w:rsidR="007B42FB" w:rsidRPr="00616377">
        <w:rPr>
          <w:color w:val="000000" w:themeColor="text1"/>
          <w:sz w:val="26"/>
          <w:szCs w:val="26"/>
        </w:rPr>
        <w:t xml:space="preserve"> </w:t>
      </w:r>
      <w:r w:rsidR="00BE7077">
        <w:rPr>
          <w:color w:val="000000" w:themeColor="text1"/>
          <w:sz w:val="26"/>
          <w:szCs w:val="26"/>
        </w:rPr>
        <w:t>23</w:t>
      </w:r>
      <w:r w:rsidR="003016E4" w:rsidRPr="00616377">
        <w:rPr>
          <w:color w:val="000000" w:themeColor="text1"/>
          <w:sz w:val="26"/>
          <w:szCs w:val="26"/>
        </w:rPr>
        <w:t>, 201</w:t>
      </w:r>
      <w:r w:rsidR="00364D0D" w:rsidRPr="00616377">
        <w:rPr>
          <w:color w:val="000000" w:themeColor="text1"/>
          <w:sz w:val="26"/>
          <w:szCs w:val="26"/>
        </w:rPr>
        <w:t>5</w:t>
      </w:r>
    </w:p>
    <w:p w:rsidR="000B6331" w:rsidRPr="00616377" w:rsidRDefault="000B6331" w:rsidP="000B6331">
      <w:pPr>
        <w:tabs>
          <w:tab w:val="right" w:pos="9360"/>
        </w:tabs>
        <w:suppressAutoHyphens/>
        <w:rPr>
          <w:color w:val="000000" w:themeColor="text1"/>
          <w:sz w:val="26"/>
          <w:szCs w:val="26"/>
        </w:rPr>
      </w:pPr>
    </w:p>
    <w:p w:rsidR="000B6331" w:rsidRPr="00616377" w:rsidRDefault="000B6331" w:rsidP="000B6331">
      <w:pPr>
        <w:tabs>
          <w:tab w:val="left" w:pos="-720"/>
        </w:tabs>
        <w:suppressAutoHyphens/>
        <w:rPr>
          <w:color w:val="000000" w:themeColor="text1"/>
          <w:sz w:val="26"/>
        </w:rPr>
      </w:pPr>
    </w:p>
    <w:p w:rsidR="000B6331" w:rsidRPr="00616377" w:rsidRDefault="000B6331" w:rsidP="000B6331">
      <w:pPr>
        <w:tabs>
          <w:tab w:val="left" w:pos="-720"/>
        </w:tabs>
        <w:suppressAutoHyphens/>
        <w:rPr>
          <w:color w:val="000000" w:themeColor="text1"/>
          <w:sz w:val="26"/>
        </w:rPr>
      </w:pPr>
      <w:r w:rsidRPr="00616377">
        <w:rPr>
          <w:color w:val="000000" w:themeColor="text1"/>
          <w:sz w:val="26"/>
        </w:rPr>
        <w:t>Commissioners Present:</w:t>
      </w:r>
    </w:p>
    <w:p w:rsidR="000B6331" w:rsidRPr="00616377" w:rsidRDefault="000B6331" w:rsidP="000B6331">
      <w:pPr>
        <w:tabs>
          <w:tab w:val="left" w:pos="-720"/>
        </w:tabs>
        <w:suppressAutoHyphens/>
        <w:rPr>
          <w:color w:val="000000" w:themeColor="text1"/>
          <w:sz w:val="26"/>
        </w:rPr>
      </w:pPr>
    </w:p>
    <w:p w:rsidR="000B6331" w:rsidRPr="00616377" w:rsidRDefault="000B6331" w:rsidP="000B6331">
      <w:pPr>
        <w:tabs>
          <w:tab w:val="left" w:pos="-720"/>
          <w:tab w:val="left" w:pos="0"/>
        </w:tabs>
        <w:suppressAutoHyphens/>
        <w:rPr>
          <w:color w:val="000000" w:themeColor="text1"/>
          <w:sz w:val="26"/>
          <w:szCs w:val="26"/>
        </w:rPr>
      </w:pPr>
      <w:r w:rsidRPr="00616377">
        <w:rPr>
          <w:color w:val="000000" w:themeColor="text1"/>
          <w:sz w:val="26"/>
        </w:rPr>
        <w:tab/>
      </w:r>
      <w:r w:rsidR="00C03AA3" w:rsidRPr="00616377">
        <w:rPr>
          <w:color w:val="000000" w:themeColor="text1"/>
          <w:sz w:val="26"/>
          <w:szCs w:val="26"/>
        </w:rPr>
        <w:t>Robert F. Powelson</w:t>
      </w:r>
      <w:r w:rsidRPr="00616377">
        <w:rPr>
          <w:color w:val="000000" w:themeColor="text1"/>
          <w:sz w:val="26"/>
          <w:szCs w:val="26"/>
        </w:rPr>
        <w:t>, Chairman</w:t>
      </w:r>
    </w:p>
    <w:p w:rsidR="000B6331" w:rsidRPr="00616377" w:rsidRDefault="000B6331" w:rsidP="000B6331">
      <w:pPr>
        <w:tabs>
          <w:tab w:val="left" w:pos="-720"/>
          <w:tab w:val="left" w:pos="0"/>
        </w:tabs>
        <w:suppressAutoHyphens/>
        <w:rPr>
          <w:color w:val="000000" w:themeColor="text1"/>
          <w:sz w:val="26"/>
          <w:szCs w:val="26"/>
        </w:rPr>
      </w:pPr>
      <w:r w:rsidRPr="00616377">
        <w:rPr>
          <w:color w:val="000000" w:themeColor="text1"/>
          <w:sz w:val="26"/>
          <w:szCs w:val="26"/>
        </w:rPr>
        <w:tab/>
      </w:r>
      <w:r w:rsidR="00C03AA3" w:rsidRPr="00616377">
        <w:rPr>
          <w:color w:val="000000" w:themeColor="text1"/>
          <w:sz w:val="26"/>
          <w:szCs w:val="26"/>
        </w:rPr>
        <w:t>John F. Coleman, Jr.</w:t>
      </w:r>
      <w:r w:rsidRPr="00616377">
        <w:rPr>
          <w:color w:val="000000" w:themeColor="text1"/>
          <w:sz w:val="26"/>
          <w:szCs w:val="26"/>
        </w:rPr>
        <w:t>, Vice Chairman</w:t>
      </w:r>
    </w:p>
    <w:p w:rsidR="00041DF4" w:rsidRPr="00616377" w:rsidRDefault="000B6331" w:rsidP="000B6331">
      <w:pPr>
        <w:tabs>
          <w:tab w:val="left" w:pos="-720"/>
          <w:tab w:val="left" w:pos="0"/>
        </w:tabs>
        <w:suppressAutoHyphens/>
        <w:rPr>
          <w:color w:val="000000" w:themeColor="text1"/>
          <w:sz w:val="26"/>
          <w:szCs w:val="26"/>
        </w:rPr>
      </w:pPr>
      <w:r w:rsidRPr="00616377">
        <w:rPr>
          <w:color w:val="000000" w:themeColor="text1"/>
          <w:sz w:val="26"/>
          <w:szCs w:val="26"/>
        </w:rPr>
        <w:tab/>
      </w:r>
      <w:r w:rsidR="00C03AA3" w:rsidRPr="00616377">
        <w:rPr>
          <w:color w:val="000000" w:themeColor="text1"/>
          <w:sz w:val="26"/>
          <w:szCs w:val="26"/>
        </w:rPr>
        <w:t>James H. Cawley</w:t>
      </w:r>
    </w:p>
    <w:p w:rsidR="000B6331" w:rsidRPr="00616377" w:rsidRDefault="00041DF4" w:rsidP="000B6331">
      <w:pPr>
        <w:tabs>
          <w:tab w:val="left" w:pos="-720"/>
          <w:tab w:val="left" w:pos="0"/>
        </w:tabs>
        <w:suppressAutoHyphens/>
        <w:rPr>
          <w:color w:val="000000" w:themeColor="text1"/>
          <w:sz w:val="26"/>
          <w:szCs w:val="26"/>
        </w:rPr>
      </w:pPr>
      <w:r w:rsidRPr="00616377">
        <w:rPr>
          <w:color w:val="000000" w:themeColor="text1"/>
          <w:sz w:val="26"/>
          <w:szCs w:val="26"/>
        </w:rPr>
        <w:tab/>
      </w:r>
      <w:r w:rsidR="00C03AA3" w:rsidRPr="00616377">
        <w:rPr>
          <w:color w:val="000000" w:themeColor="text1"/>
          <w:sz w:val="26"/>
          <w:szCs w:val="26"/>
        </w:rPr>
        <w:t>Pamela A. Witmer</w:t>
      </w:r>
    </w:p>
    <w:p w:rsidR="000B6331" w:rsidRPr="00616377" w:rsidRDefault="000B6331" w:rsidP="000B6331">
      <w:pPr>
        <w:tabs>
          <w:tab w:val="left" w:pos="-720"/>
          <w:tab w:val="left" w:pos="0"/>
        </w:tabs>
        <w:suppressAutoHyphens/>
        <w:rPr>
          <w:color w:val="000000" w:themeColor="text1"/>
          <w:sz w:val="26"/>
          <w:szCs w:val="26"/>
        </w:rPr>
      </w:pPr>
      <w:r w:rsidRPr="00616377">
        <w:rPr>
          <w:color w:val="000000" w:themeColor="text1"/>
          <w:sz w:val="26"/>
          <w:szCs w:val="26"/>
        </w:rPr>
        <w:tab/>
      </w:r>
      <w:r w:rsidR="00C03AA3" w:rsidRPr="00616377">
        <w:rPr>
          <w:color w:val="000000" w:themeColor="text1"/>
          <w:sz w:val="26"/>
          <w:szCs w:val="26"/>
        </w:rPr>
        <w:t>Gladys M. Brown</w:t>
      </w:r>
    </w:p>
    <w:p w:rsidR="000B6331" w:rsidRPr="00616377" w:rsidRDefault="000B6331" w:rsidP="000B6331">
      <w:pPr>
        <w:tabs>
          <w:tab w:val="left" w:pos="-720"/>
          <w:tab w:val="left" w:pos="0"/>
        </w:tabs>
        <w:suppressAutoHyphens/>
        <w:rPr>
          <w:color w:val="000000" w:themeColor="text1"/>
          <w:sz w:val="26"/>
          <w:szCs w:val="26"/>
        </w:rPr>
      </w:pPr>
    </w:p>
    <w:p w:rsidR="00C2455C" w:rsidRPr="00616377" w:rsidRDefault="00C2455C" w:rsidP="00C2455C">
      <w:pPr>
        <w:tabs>
          <w:tab w:val="left" w:pos="-720"/>
        </w:tabs>
        <w:suppressAutoHyphens/>
        <w:jc w:val="both"/>
        <w:rPr>
          <w:color w:val="000000" w:themeColor="text1"/>
          <w:spacing w:val="-3"/>
          <w:sz w:val="26"/>
          <w:szCs w:val="26"/>
        </w:rPr>
      </w:pPr>
    </w:p>
    <w:p w:rsidR="00772553" w:rsidRPr="00616377" w:rsidRDefault="00AF592C" w:rsidP="00496F8D">
      <w:pPr>
        <w:tabs>
          <w:tab w:val="left" w:pos="-720"/>
        </w:tabs>
        <w:suppressAutoHyphens/>
        <w:jc w:val="both"/>
        <w:rPr>
          <w:color w:val="000000" w:themeColor="text1"/>
          <w:spacing w:val="-3"/>
          <w:sz w:val="26"/>
          <w:szCs w:val="26"/>
        </w:rPr>
      </w:pPr>
      <w:proofErr w:type="gramStart"/>
      <w:r w:rsidRPr="00616377">
        <w:rPr>
          <w:color w:val="000000" w:themeColor="text1"/>
          <w:spacing w:val="-3"/>
          <w:sz w:val="26"/>
          <w:szCs w:val="26"/>
        </w:rPr>
        <w:t>Petition</w:t>
      </w:r>
      <w:r w:rsidR="004D74D5" w:rsidRPr="00616377">
        <w:rPr>
          <w:color w:val="000000" w:themeColor="text1"/>
          <w:spacing w:val="-3"/>
          <w:sz w:val="26"/>
          <w:szCs w:val="26"/>
        </w:rPr>
        <w:t xml:space="preserve"> for Clarification</w:t>
      </w:r>
      <w:r w:rsidR="00364D0D" w:rsidRPr="00616377">
        <w:rPr>
          <w:color w:val="000000" w:themeColor="text1"/>
          <w:spacing w:val="-3"/>
          <w:sz w:val="26"/>
          <w:szCs w:val="26"/>
        </w:rPr>
        <w:t xml:space="preserve"> </w:t>
      </w:r>
      <w:r w:rsidR="004D74D5" w:rsidRPr="00616377">
        <w:rPr>
          <w:color w:val="000000" w:themeColor="text1"/>
          <w:spacing w:val="-3"/>
          <w:sz w:val="26"/>
          <w:szCs w:val="26"/>
        </w:rPr>
        <w:tab/>
        <w:t xml:space="preserve">     </w:t>
      </w:r>
      <w:r w:rsidR="00772553" w:rsidRPr="00616377">
        <w:rPr>
          <w:color w:val="000000" w:themeColor="text1"/>
          <w:spacing w:val="-3"/>
          <w:sz w:val="26"/>
          <w:szCs w:val="26"/>
        </w:rPr>
        <w:tab/>
      </w:r>
      <w:r w:rsidR="00772553" w:rsidRPr="00616377">
        <w:rPr>
          <w:color w:val="000000" w:themeColor="text1"/>
          <w:spacing w:val="-3"/>
          <w:sz w:val="26"/>
          <w:szCs w:val="26"/>
        </w:rPr>
        <w:tab/>
      </w:r>
      <w:r w:rsidR="00772553" w:rsidRPr="00616377">
        <w:rPr>
          <w:color w:val="000000" w:themeColor="text1"/>
          <w:spacing w:val="-3"/>
          <w:sz w:val="26"/>
          <w:szCs w:val="26"/>
        </w:rPr>
        <w:tab/>
      </w:r>
      <w:r w:rsidR="00860BA4" w:rsidRPr="00616377">
        <w:rPr>
          <w:color w:val="000000" w:themeColor="text1"/>
          <w:spacing w:val="-3"/>
          <w:sz w:val="26"/>
          <w:szCs w:val="26"/>
        </w:rPr>
        <w:tab/>
      </w:r>
      <w:r w:rsidR="00B05506" w:rsidRPr="00616377">
        <w:rPr>
          <w:color w:val="000000" w:themeColor="text1"/>
          <w:spacing w:val="-3"/>
          <w:sz w:val="26"/>
          <w:szCs w:val="26"/>
        </w:rPr>
        <w:t xml:space="preserve">         </w:t>
      </w:r>
      <w:r w:rsidR="00637C77" w:rsidRPr="00616377">
        <w:rPr>
          <w:color w:val="000000" w:themeColor="text1"/>
          <w:spacing w:val="-3"/>
          <w:sz w:val="26"/>
          <w:szCs w:val="26"/>
        </w:rPr>
        <w:t>Docket No.</w:t>
      </w:r>
      <w:proofErr w:type="gramEnd"/>
      <w:r w:rsidR="00637C77" w:rsidRPr="00616377">
        <w:rPr>
          <w:color w:val="000000" w:themeColor="text1"/>
          <w:spacing w:val="-3"/>
          <w:sz w:val="26"/>
          <w:szCs w:val="26"/>
        </w:rPr>
        <w:t xml:space="preserve"> </w:t>
      </w:r>
      <w:r w:rsidR="00364D0D" w:rsidRPr="00616377">
        <w:rPr>
          <w:color w:val="000000" w:themeColor="text1"/>
          <w:sz w:val="26"/>
          <w:szCs w:val="26"/>
        </w:rPr>
        <w:t>P-2015-2464976</w:t>
      </w:r>
    </w:p>
    <w:p w:rsidR="004D74D5" w:rsidRPr="00616377" w:rsidRDefault="00364D0D" w:rsidP="00496F8D">
      <w:pPr>
        <w:tabs>
          <w:tab w:val="left" w:pos="-720"/>
        </w:tabs>
        <w:suppressAutoHyphens/>
        <w:jc w:val="both"/>
        <w:rPr>
          <w:color w:val="000000" w:themeColor="text1"/>
          <w:spacing w:val="-3"/>
          <w:sz w:val="26"/>
          <w:szCs w:val="26"/>
        </w:rPr>
      </w:pPr>
      <w:proofErr w:type="gramStart"/>
      <w:r w:rsidRPr="00616377">
        <w:rPr>
          <w:color w:val="000000" w:themeColor="text1"/>
          <w:spacing w:val="-3"/>
          <w:sz w:val="26"/>
          <w:szCs w:val="26"/>
        </w:rPr>
        <w:t>of</w:t>
      </w:r>
      <w:proofErr w:type="gramEnd"/>
      <w:r w:rsidRPr="00616377">
        <w:rPr>
          <w:color w:val="000000" w:themeColor="text1"/>
          <w:spacing w:val="-3"/>
          <w:sz w:val="26"/>
          <w:szCs w:val="26"/>
        </w:rPr>
        <w:t xml:space="preserve"> Commission Supplier Marketing </w:t>
      </w:r>
    </w:p>
    <w:p w:rsidR="004D74D5" w:rsidRPr="00616377" w:rsidRDefault="00364D0D" w:rsidP="00496F8D">
      <w:pPr>
        <w:tabs>
          <w:tab w:val="left" w:pos="-720"/>
        </w:tabs>
        <w:suppressAutoHyphens/>
        <w:jc w:val="both"/>
        <w:rPr>
          <w:color w:val="000000" w:themeColor="text1"/>
          <w:spacing w:val="-3"/>
          <w:sz w:val="26"/>
          <w:szCs w:val="26"/>
        </w:rPr>
      </w:pPr>
      <w:proofErr w:type="gramStart"/>
      <w:r w:rsidRPr="00616377">
        <w:rPr>
          <w:color w:val="000000" w:themeColor="text1"/>
          <w:spacing w:val="-3"/>
          <w:sz w:val="26"/>
          <w:szCs w:val="26"/>
        </w:rPr>
        <w:t>Regulations</w:t>
      </w:r>
      <w:r w:rsidR="004D74D5" w:rsidRPr="00616377">
        <w:rPr>
          <w:color w:val="000000" w:themeColor="text1"/>
          <w:spacing w:val="-3"/>
          <w:sz w:val="26"/>
          <w:szCs w:val="26"/>
        </w:rPr>
        <w:t>; 52 Pa</w:t>
      </w:r>
      <w:r w:rsidR="00B33DCB" w:rsidRPr="00616377">
        <w:rPr>
          <w:color w:val="000000" w:themeColor="text1"/>
          <w:spacing w:val="-3"/>
          <w:sz w:val="26"/>
          <w:szCs w:val="26"/>
        </w:rPr>
        <w:t>.</w:t>
      </w:r>
      <w:r w:rsidR="004D74D5" w:rsidRPr="00616377">
        <w:rPr>
          <w:color w:val="000000" w:themeColor="text1"/>
          <w:spacing w:val="-3"/>
          <w:sz w:val="26"/>
          <w:szCs w:val="26"/>
        </w:rPr>
        <w:t xml:space="preserve"> Code</w:t>
      </w:r>
      <w:r w:rsidR="009B32DB" w:rsidRPr="00616377">
        <w:rPr>
          <w:color w:val="000000" w:themeColor="text1"/>
          <w:spacing w:val="-3"/>
          <w:sz w:val="26"/>
          <w:szCs w:val="26"/>
        </w:rPr>
        <w:t xml:space="preserve"> §111.7.</w:t>
      </w:r>
      <w:proofErr w:type="gramEnd"/>
    </w:p>
    <w:p w:rsidR="0028199C" w:rsidRPr="00616377" w:rsidRDefault="00637C77" w:rsidP="00496F8D">
      <w:pPr>
        <w:tabs>
          <w:tab w:val="left" w:pos="-720"/>
        </w:tabs>
        <w:suppressAutoHyphens/>
        <w:jc w:val="both"/>
        <w:rPr>
          <w:color w:val="000000" w:themeColor="text1"/>
          <w:spacing w:val="-3"/>
          <w:sz w:val="26"/>
          <w:szCs w:val="26"/>
        </w:rPr>
      </w:pPr>
      <w:r w:rsidRPr="00616377">
        <w:rPr>
          <w:color w:val="000000" w:themeColor="text1"/>
          <w:spacing w:val="-3"/>
          <w:sz w:val="26"/>
          <w:szCs w:val="26"/>
        </w:rPr>
        <w:tab/>
      </w:r>
      <w:r w:rsidRPr="00616377">
        <w:rPr>
          <w:color w:val="000000" w:themeColor="text1"/>
          <w:spacing w:val="-3"/>
          <w:sz w:val="26"/>
          <w:szCs w:val="26"/>
        </w:rPr>
        <w:tab/>
      </w:r>
      <w:r w:rsidRPr="00616377">
        <w:rPr>
          <w:color w:val="000000" w:themeColor="text1"/>
          <w:spacing w:val="-3"/>
          <w:sz w:val="26"/>
          <w:szCs w:val="26"/>
        </w:rPr>
        <w:tab/>
      </w:r>
      <w:r w:rsidRPr="00616377">
        <w:rPr>
          <w:color w:val="000000" w:themeColor="text1"/>
          <w:spacing w:val="-3"/>
          <w:sz w:val="26"/>
          <w:szCs w:val="26"/>
        </w:rPr>
        <w:tab/>
      </w:r>
      <w:r w:rsidRPr="00616377">
        <w:rPr>
          <w:color w:val="000000" w:themeColor="text1"/>
          <w:spacing w:val="-3"/>
          <w:sz w:val="26"/>
          <w:szCs w:val="26"/>
        </w:rPr>
        <w:tab/>
      </w:r>
      <w:r w:rsidRPr="00616377">
        <w:rPr>
          <w:color w:val="000000" w:themeColor="text1"/>
          <w:spacing w:val="-3"/>
          <w:sz w:val="26"/>
          <w:szCs w:val="26"/>
        </w:rPr>
        <w:tab/>
      </w:r>
    </w:p>
    <w:p w:rsidR="004063F8" w:rsidRPr="00616377" w:rsidRDefault="004063F8" w:rsidP="007620D2">
      <w:pPr>
        <w:tabs>
          <w:tab w:val="left" w:pos="-720"/>
        </w:tabs>
        <w:suppressAutoHyphens/>
        <w:spacing w:line="360" w:lineRule="auto"/>
        <w:jc w:val="both"/>
        <w:rPr>
          <w:color w:val="000000" w:themeColor="text1"/>
          <w:spacing w:val="-3"/>
          <w:sz w:val="26"/>
          <w:szCs w:val="26"/>
        </w:rPr>
      </w:pPr>
    </w:p>
    <w:p w:rsidR="00C2455C" w:rsidRPr="00616377" w:rsidRDefault="0020632F" w:rsidP="007620D2">
      <w:pPr>
        <w:tabs>
          <w:tab w:val="center" w:pos="4680"/>
        </w:tabs>
        <w:suppressAutoHyphens/>
        <w:spacing w:line="360" w:lineRule="auto"/>
        <w:jc w:val="center"/>
        <w:rPr>
          <w:b/>
          <w:bCs/>
          <w:color w:val="000000" w:themeColor="text1"/>
          <w:spacing w:val="-3"/>
          <w:sz w:val="26"/>
          <w:szCs w:val="26"/>
        </w:rPr>
      </w:pPr>
      <w:r w:rsidRPr="00616377">
        <w:rPr>
          <w:b/>
          <w:bCs/>
          <w:color w:val="000000" w:themeColor="text1"/>
          <w:spacing w:val="-3"/>
          <w:sz w:val="26"/>
          <w:szCs w:val="26"/>
        </w:rPr>
        <w:t xml:space="preserve">OPINION AND </w:t>
      </w:r>
      <w:r w:rsidR="00C03AA3" w:rsidRPr="00616377">
        <w:rPr>
          <w:b/>
          <w:bCs/>
          <w:color w:val="000000" w:themeColor="text1"/>
          <w:spacing w:val="-3"/>
          <w:sz w:val="26"/>
          <w:szCs w:val="26"/>
        </w:rPr>
        <w:t>ORDER</w:t>
      </w:r>
    </w:p>
    <w:p w:rsidR="00C2455C" w:rsidRPr="00616377" w:rsidRDefault="00C2455C" w:rsidP="007620D2">
      <w:pPr>
        <w:tabs>
          <w:tab w:val="center" w:pos="4680"/>
        </w:tabs>
        <w:suppressAutoHyphens/>
        <w:spacing w:line="360" w:lineRule="auto"/>
        <w:jc w:val="center"/>
        <w:rPr>
          <w:b/>
          <w:bCs/>
          <w:color w:val="000000" w:themeColor="text1"/>
          <w:spacing w:val="-3"/>
          <w:sz w:val="26"/>
          <w:szCs w:val="26"/>
          <w:u w:val="single"/>
        </w:rPr>
      </w:pPr>
    </w:p>
    <w:p w:rsidR="00114D2C" w:rsidRPr="00616377" w:rsidRDefault="00114D2C" w:rsidP="007620D2">
      <w:pPr>
        <w:tabs>
          <w:tab w:val="center" w:pos="4680"/>
        </w:tabs>
        <w:suppressAutoHyphens/>
        <w:spacing w:line="360" w:lineRule="auto"/>
        <w:jc w:val="center"/>
        <w:rPr>
          <w:b/>
          <w:bCs/>
          <w:color w:val="000000" w:themeColor="text1"/>
          <w:spacing w:val="-3"/>
          <w:sz w:val="26"/>
          <w:szCs w:val="26"/>
          <w:u w:val="single"/>
        </w:rPr>
      </w:pPr>
    </w:p>
    <w:p w:rsidR="00C2455C" w:rsidRPr="00616377" w:rsidRDefault="00C2455C" w:rsidP="007620D2">
      <w:pPr>
        <w:spacing w:line="360" w:lineRule="auto"/>
        <w:rPr>
          <w:b/>
          <w:bCs/>
          <w:color w:val="000000" w:themeColor="text1"/>
          <w:spacing w:val="-3"/>
          <w:sz w:val="26"/>
          <w:szCs w:val="26"/>
        </w:rPr>
      </w:pPr>
      <w:r w:rsidRPr="00616377">
        <w:rPr>
          <w:b/>
          <w:bCs/>
          <w:color w:val="000000" w:themeColor="text1"/>
          <w:spacing w:val="-3"/>
          <w:sz w:val="26"/>
          <w:szCs w:val="26"/>
        </w:rPr>
        <w:t>BY THE COMMISSION:</w:t>
      </w:r>
    </w:p>
    <w:p w:rsidR="007620D2" w:rsidRPr="00616377" w:rsidRDefault="007620D2" w:rsidP="007620D2">
      <w:pPr>
        <w:spacing w:line="360" w:lineRule="auto"/>
        <w:rPr>
          <w:b/>
          <w:bCs/>
          <w:color w:val="000000" w:themeColor="text1"/>
          <w:spacing w:val="-3"/>
          <w:sz w:val="26"/>
          <w:szCs w:val="26"/>
        </w:rPr>
      </w:pPr>
    </w:p>
    <w:p w:rsidR="007946C0" w:rsidRPr="00616377" w:rsidRDefault="007620D2" w:rsidP="00D22E94">
      <w:pPr>
        <w:spacing w:line="360" w:lineRule="auto"/>
        <w:rPr>
          <w:bCs/>
          <w:color w:val="000000" w:themeColor="text1"/>
          <w:spacing w:val="-3"/>
          <w:sz w:val="26"/>
          <w:szCs w:val="26"/>
        </w:rPr>
      </w:pPr>
      <w:r w:rsidRPr="00616377">
        <w:rPr>
          <w:b/>
          <w:bCs/>
          <w:color w:val="000000" w:themeColor="text1"/>
          <w:spacing w:val="-3"/>
          <w:sz w:val="26"/>
          <w:szCs w:val="26"/>
        </w:rPr>
        <w:tab/>
      </w:r>
      <w:r w:rsidRPr="00616377">
        <w:rPr>
          <w:bCs/>
          <w:color w:val="000000" w:themeColor="text1"/>
          <w:spacing w:val="-3"/>
          <w:sz w:val="26"/>
          <w:szCs w:val="26"/>
        </w:rPr>
        <w:t>Before the Commission is a recommendation from the Commission’s Office of Competitive Market Oversight (OCMO) to</w:t>
      </w:r>
      <w:r w:rsidR="00A55BB2" w:rsidRPr="00616377">
        <w:rPr>
          <w:bCs/>
          <w:color w:val="000000" w:themeColor="text1"/>
          <w:spacing w:val="-3"/>
          <w:sz w:val="26"/>
          <w:szCs w:val="26"/>
        </w:rPr>
        <w:t xml:space="preserve"> </w:t>
      </w:r>
      <w:r w:rsidR="004D74D5" w:rsidRPr="00616377">
        <w:rPr>
          <w:bCs/>
          <w:color w:val="000000" w:themeColor="text1"/>
          <w:spacing w:val="-3"/>
          <w:sz w:val="26"/>
          <w:szCs w:val="26"/>
        </w:rPr>
        <w:t xml:space="preserve">address a </w:t>
      </w:r>
      <w:r w:rsidR="002A42E1" w:rsidRPr="00616377">
        <w:rPr>
          <w:bCs/>
          <w:color w:val="000000" w:themeColor="text1"/>
          <w:spacing w:val="-3"/>
          <w:sz w:val="26"/>
          <w:szCs w:val="26"/>
        </w:rPr>
        <w:t xml:space="preserve">Petition </w:t>
      </w:r>
      <w:r w:rsidR="004D74D5" w:rsidRPr="00616377">
        <w:rPr>
          <w:bCs/>
          <w:color w:val="000000" w:themeColor="text1"/>
          <w:spacing w:val="-3"/>
          <w:sz w:val="26"/>
          <w:szCs w:val="26"/>
        </w:rPr>
        <w:t xml:space="preserve">for </w:t>
      </w:r>
      <w:r w:rsidR="002A42E1" w:rsidRPr="00616377">
        <w:rPr>
          <w:bCs/>
          <w:color w:val="000000" w:themeColor="text1"/>
          <w:spacing w:val="-3"/>
          <w:sz w:val="26"/>
          <w:szCs w:val="26"/>
        </w:rPr>
        <w:t>C</w:t>
      </w:r>
      <w:r w:rsidR="004D74D5" w:rsidRPr="00616377">
        <w:rPr>
          <w:bCs/>
          <w:color w:val="000000" w:themeColor="text1"/>
          <w:spacing w:val="-3"/>
          <w:sz w:val="26"/>
          <w:szCs w:val="26"/>
        </w:rPr>
        <w:t>larification</w:t>
      </w:r>
      <w:r w:rsidR="006C6FAF" w:rsidRPr="00616377">
        <w:rPr>
          <w:bCs/>
          <w:color w:val="000000" w:themeColor="text1"/>
          <w:spacing w:val="-3"/>
          <w:sz w:val="26"/>
          <w:szCs w:val="26"/>
        </w:rPr>
        <w:t xml:space="preserve"> (Petition)</w:t>
      </w:r>
      <w:r w:rsidR="004D74D5" w:rsidRPr="00616377">
        <w:rPr>
          <w:bCs/>
          <w:color w:val="000000" w:themeColor="text1"/>
          <w:spacing w:val="-3"/>
          <w:sz w:val="26"/>
          <w:szCs w:val="26"/>
        </w:rPr>
        <w:t xml:space="preserve"> of the applicability of the Commission’s </w:t>
      </w:r>
      <w:r w:rsidR="00275426" w:rsidRPr="00616377">
        <w:rPr>
          <w:bCs/>
          <w:color w:val="000000" w:themeColor="text1"/>
          <w:spacing w:val="-3"/>
          <w:sz w:val="26"/>
          <w:szCs w:val="26"/>
        </w:rPr>
        <w:t xml:space="preserve">residential energy </w:t>
      </w:r>
      <w:r w:rsidR="00364D0D" w:rsidRPr="00616377">
        <w:rPr>
          <w:bCs/>
          <w:color w:val="000000" w:themeColor="text1"/>
          <w:spacing w:val="-3"/>
          <w:sz w:val="26"/>
          <w:szCs w:val="26"/>
        </w:rPr>
        <w:t>supplier marketing</w:t>
      </w:r>
      <w:r w:rsidR="00A55BB2" w:rsidRPr="00616377">
        <w:rPr>
          <w:bCs/>
          <w:color w:val="000000" w:themeColor="text1"/>
          <w:spacing w:val="-3"/>
          <w:sz w:val="26"/>
          <w:szCs w:val="26"/>
        </w:rPr>
        <w:t xml:space="preserve"> </w:t>
      </w:r>
      <w:r w:rsidR="004D74D5" w:rsidRPr="00616377">
        <w:rPr>
          <w:bCs/>
          <w:color w:val="000000" w:themeColor="text1"/>
          <w:spacing w:val="-3"/>
          <w:sz w:val="26"/>
          <w:szCs w:val="26"/>
        </w:rPr>
        <w:t>regulations</w:t>
      </w:r>
      <w:r w:rsidR="00A55BB2" w:rsidRPr="00616377">
        <w:rPr>
          <w:bCs/>
          <w:color w:val="000000" w:themeColor="text1"/>
          <w:spacing w:val="-3"/>
          <w:sz w:val="26"/>
          <w:szCs w:val="26"/>
        </w:rPr>
        <w:t xml:space="preserve"> at 52 Pa</w:t>
      </w:r>
      <w:r w:rsidR="00B33DCB" w:rsidRPr="00616377">
        <w:rPr>
          <w:bCs/>
          <w:color w:val="000000" w:themeColor="text1"/>
          <w:spacing w:val="-3"/>
          <w:sz w:val="26"/>
          <w:szCs w:val="26"/>
        </w:rPr>
        <w:t>.</w:t>
      </w:r>
      <w:r w:rsidR="00A55BB2" w:rsidRPr="00616377">
        <w:rPr>
          <w:bCs/>
          <w:color w:val="000000" w:themeColor="text1"/>
          <w:spacing w:val="-3"/>
          <w:sz w:val="26"/>
          <w:szCs w:val="26"/>
        </w:rPr>
        <w:t xml:space="preserve"> Code §</w:t>
      </w:r>
      <w:r w:rsidR="002A42E1" w:rsidRPr="00616377">
        <w:rPr>
          <w:color w:val="000000" w:themeColor="text1"/>
          <w:sz w:val="26"/>
          <w:szCs w:val="26"/>
        </w:rPr>
        <w:t> </w:t>
      </w:r>
      <w:r w:rsidR="00364D0D" w:rsidRPr="00616377">
        <w:rPr>
          <w:color w:val="000000" w:themeColor="text1"/>
          <w:sz w:val="26"/>
          <w:szCs w:val="26"/>
        </w:rPr>
        <w:t>111</w:t>
      </w:r>
      <w:r w:rsidR="00A55BB2" w:rsidRPr="00616377">
        <w:rPr>
          <w:color w:val="000000" w:themeColor="text1"/>
          <w:sz w:val="26"/>
          <w:szCs w:val="26"/>
        </w:rPr>
        <w:t>.</w:t>
      </w:r>
      <w:r w:rsidR="00364D0D" w:rsidRPr="00616377">
        <w:rPr>
          <w:color w:val="000000" w:themeColor="text1"/>
          <w:sz w:val="26"/>
          <w:szCs w:val="26"/>
        </w:rPr>
        <w:t xml:space="preserve">7. </w:t>
      </w:r>
      <w:r w:rsidR="00275426" w:rsidRPr="00616377">
        <w:rPr>
          <w:color w:val="000000" w:themeColor="text1"/>
          <w:sz w:val="26"/>
          <w:szCs w:val="26"/>
        </w:rPr>
        <w:t xml:space="preserve"> </w:t>
      </w:r>
      <w:r w:rsidR="00A55BB2" w:rsidRPr="00616377">
        <w:rPr>
          <w:color w:val="000000" w:themeColor="text1"/>
          <w:sz w:val="26"/>
          <w:szCs w:val="26"/>
        </w:rPr>
        <w:t xml:space="preserve">The request for clarification concerns the appropriate </w:t>
      </w:r>
      <w:r w:rsidR="00D9313E" w:rsidRPr="00616377">
        <w:rPr>
          <w:color w:val="000000" w:themeColor="text1"/>
          <w:sz w:val="26"/>
          <w:szCs w:val="26"/>
        </w:rPr>
        <w:t xml:space="preserve">sales verification procedure to apply when engaging in door-to-door marketing activity with agents using tablet computers.  </w:t>
      </w:r>
      <w:r w:rsidR="00B773DE" w:rsidRPr="00616377">
        <w:rPr>
          <w:bCs/>
          <w:color w:val="000000" w:themeColor="text1"/>
          <w:spacing w:val="-3"/>
          <w:sz w:val="26"/>
          <w:szCs w:val="26"/>
        </w:rPr>
        <w:t>Through</w:t>
      </w:r>
      <w:r w:rsidR="00EA62D4" w:rsidRPr="00616377">
        <w:rPr>
          <w:bCs/>
          <w:color w:val="000000" w:themeColor="text1"/>
          <w:spacing w:val="-3"/>
          <w:sz w:val="26"/>
          <w:szCs w:val="26"/>
        </w:rPr>
        <w:t xml:space="preserve"> this Order, we </w:t>
      </w:r>
      <w:r w:rsidR="00732AE6" w:rsidRPr="00616377">
        <w:rPr>
          <w:bCs/>
          <w:color w:val="000000" w:themeColor="text1"/>
          <w:spacing w:val="-3"/>
          <w:sz w:val="26"/>
          <w:szCs w:val="26"/>
        </w:rPr>
        <w:t xml:space="preserve">answer the </w:t>
      </w:r>
      <w:r w:rsidR="002A42E1" w:rsidRPr="00616377">
        <w:rPr>
          <w:bCs/>
          <w:color w:val="000000" w:themeColor="text1"/>
          <w:spacing w:val="-3"/>
          <w:sz w:val="26"/>
          <w:szCs w:val="26"/>
        </w:rPr>
        <w:t>P</w:t>
      </w:r>
      <w:r w:rsidR="00732AE6" w:rsidRPr="00616377">
        <w:rPr>
          <w:bCs/>
          <w:color w:val="000000" w:themeColor="text1"/>
          <w:spacing w:val="-3"/>
          <w:sz w:val="26"/>
          <w:szCs w:val="26"/>
        </w:rPr>
        <w:t xml:space="preserve">etition.  </w:t>
      </w:r>
      <w:r w:rsidR="00EA62D4" w:rsidRPr="00616377">
        <w:rPr>
          <w:bCs/>
          <w:color w:val="000000" w:themeColor="text1"/>
          <w:spacing w:val="-3"/>
          <w:sz w:val="26"/>
          <w:szCs w:val="26"/>
        </w:rPr>
        <w:t xml:space="preserve"> </w:t>
      </w:r>
    </w:p>
    <w:p w:rsidR="00D22E94" w:rsidRPr="00616377" w:rsidRDefault="00D22E94" w:rsidP="00D22E94">
      <w:pPr>
        <w:spacing w:line="360" w:lineRule="auto"/>
        <w:rPr>
          <w:bCs/>
          <w:color w:val="000000" w:themeColor="text1"/>
          <w:spacing w:val="-3"/>
          <w:sz w:val="26"/>
          <w:szCs w:val="26"/>
        </w:rPr>
      </w:pPr>
    </w:p>
    <w:p w:rsidR="00114D2C" w:rsidRPr="00616377" w:rsidRDefault="00114D2C" w:rsidP="00D22E94">
      <w:pPr>
        <w:spacing w:line="360" w:lineRule="auto"/>
        <w:rPr>
          <w:bCs/>
          <w:color w:val="000000" w:themeColor="text1"/>
          <w:spacing w:val="-3"/>
          <w:sz w:val="26"/>
          <w:szCs w:val="26"/>
        </w:rPr>
      </w:pPr>
    </w:p>
    <w:p w:rsidR="00114D2C" w:rsidRPr="00616377" w:rsidRDefault="00114D2C" w:rsidP="00D22E94">
      <w:pPr>
        <w:spacing w:line="360" w:lineRule="auto"/>
        <w:rPr>
          <w:bCs/>
          <w:color w:val="000000" w:themeColor="text1"/>
          <w:spacing w:val="-3"/>
          <w:sz w:val="26"/>
          <w:szCs w:val="26"/>
        </w:rPr>
      </w:pPr>
    </w:p>
    <w:p w:rsidR="0008766F" w:rsidRPr="00616377" w:rsidRDefault="00B773DE" w:rsidP="007946C0">
      <w:pPr>
        <w:spacing w:line="360" w:lineRule="auto"/>
        <w:jc w:val="center"/>
        <w:rPr>
          <w:b/>
          <w:bCs/>
          <w:color w:val="000000" w:themeColor="text1"/>
          <w:spacing w:val="-3"/>
          <w:sz w:val="26"/>
          <w:szCs w:val="26"/>
        </w:rPr>
      </w:pPr>
      <w:r w:rsidRPr="00616377">
        <w:rPr>
          <w:b/>
          <w:bCs/>
          <w:color w:val="000000" w:themeColor="text1"/>
          <w:spacing w:val="-3"/>
          <w:sz w:val="26"/>
          <w:szCs w:val="26"/>
        </w:rPr>
        <w:lastRenderedPageBreak/>
        <w:t>Background</w:t>
      </w:r>
    </w:p>
    <w:p w:rsidR="009B18E9" w:rsidRPr="00616377" w:rsidRDefault="00C82891" w:rsidP="00B168B8">
      <w:pPr>
        <w:tabs>
          <w:tab w:val="center" w:pos="0"/>
          <w:tab w:val="left" w:pos="720"/>
        </w:tabs>
        <w:spacing w:line="360" w:lineRule="auto"/>
        <w:rPr>
          <w:color w:val="000000" w:themeColor="text1"/>
          <w:sz w:val="26"/>
        </w:rPr>
      </w:pPr>
      <w:r w:rsidRPr="00616377">
        <w:rPr>
          <w:color w:val="000000" w:themeColor="text1"/>
          <w:sz w:val="26"/>
        </w:rPr>
        <w:tab/>
      </w:r>
      <w:r w:rsidR="00A55BB2" w:rsidRPr="00616377">
        <w:rPr>
          <w:color w:val="000000" w:themeColor="text1"/>
          <w:sz w:val="26"/>
        </w:rPr>
        <w:t xml:space="preserve">On </w:t>
      </w:r>
      <w:r w:rsidR="00D41FB6" w:rsidRPr="00616377">
        <w:rPr>
          <w:bCs/>
          <w:color w:val="000000" w:themeColor="text1"/>
          <w:sz w:val="26"/>
        </w:rPr>
        <w:t>June</w:t>
      </w:r>
      <w:r w:rsidR="00A55BB2" w:rsidRPr="00616377">
        <w:rPr>
          <w:bCs/>
          <w:color w:val="000000" w:themeColor="text1"/>
          <w:sz w:val="26"/>
        </w:rPr>
        <w:t xml:space="preserve"> </w:t>
      </w:r>
      <w:r w:rsidR="00D41FB6" w:rsidRPr="00616377">
        <w:rPr>
          <w:bCs/>
          <w:color w:val="000000" w:themeColor="text1"/>
          <w:sz w:val="26"/>
        </w:rPr>
        <w:t>29</w:t>
      </w:r>
      <w:r w:rsidR="00A55BB2" w:rsidRPr="00616377">
        <w:rPr>
          <w:bCs/>
          <w:color w:val="000000" w:themeColor="text1"/>
          <w:sz w:val="26"/>
        </w:rPr>
        <w:t>, 201</w:t>
      </w:r>
      <w:r w:rsidR="00D41FB6" w:rsidRPr="00616377">
        <w:rPr>
          <w:bCs/>
          <w:color w:val="000000" w:themeColor="text1"/>
          <w:sz w:val="26"/>
        </w:rPr>
        <w:t>3</w:t>
      </w:r>
      <w:r w:rsidR="00A55BB2" w:rsidRPr="00616377">
        <w:rPr>
          <w:bCs/>
          <w:color w:val="000000" w:themeColor="text1"/>
          <w:sz w:val="26"/>
        </w:rPr>
        <w:t xml:space="preserve">, </w:t>
      </w:r>
      <w:r w:rsidR="00275426" w:rsidRPr="00616377">
        <w:rPr>
          <w:bCs/>
          <w:color w:val="000000" w:themeColor="text1"/>
          <w:sz w:val="26"/>
        </w:rPr>
        <w:t xml:space="preserve">the </w:t>
      </w:r>
      <w:r w:rsidR="00A55BB2" w:rsidRPr="00616377">
        <w:rPr>
          <w:color w:val="000000" w:themeColor="text1"/>
          <w:sz w:val="26"/>
        </w:rPr>
        <w:t xml:space="preserve">Commission </w:t>
      </w:r>
      <w:r w:rsidR="00275426" w:rsidRPr="00616377">
        <w:rPr>
          <w:color w:val="000000" w:themeColor="text1"/>
          <w:sz w:val="26"/>
        </w:rPr>
        <w:t xml:space="preserve">promulgated </w:t>
      </w:r>
      <w:r w:rsidR="00A55BB2" w:rsidRPr="00616377">
        <w:rPr>
          <w:color w:val="000000" w:themeColor="text1"/>
          <w:sz w:val="26"/>
        </w:rPr>
        <w:t>regulation</w:t>
      </w:r>
      <w:r w:rsidR="00526823" w:rsidRPr="00616377">
        <w:rPr>
          <w:color w:val="000000" w:themeColor="text1"/>
          <w:sz w:val="26"/>
        </w:rPr>
        <w:t>s</w:t>
      </w:r>
      <w:r w:rsidR="00A55BB2" w:rsidRPr="00616377">
        <w:rPr>
          <w:color w:val="000000" w:themeColor="text1"/>
          <w:sz w:val="26"/>
        </w:rPr>
        <w:t xml:space="preserve"> </w:t>
      </w:r>
      <w:r w:rsidR="00275426" w:rsidRPr="00616377">
        <w:rPr>
          <w:color w:val="000000" w:themeColor="text1"/>
          <w:sz w:val="26"/>
        </w:rPr>
        <w:t xml:space="preserve">governing marketing and sales practices in the residential energy market.  </w:t>
      </w:r>
      <w:r w:rsidR="00275426" w:rsidRPr="00616377">
        <w:rPr>
          <w:i/>
          <w:color w:val="000000" w:themeColor="text1"/>
          <w:sz w:val="26"/>
        </w:rPr>
        <w:t>See</w:t>
      </w:r>
      <w:r w:rsidR="00275426" w:rsidRPr="00616377">
        <w:rPr>
          <w:color w:val="000000" w:themeColor="text1"/>
          <w:sz w:val="26"/>
        </w:rPr>
        <w:t xml:space="preserve"> 52 Pa. Code §§ 111.1-111.14.  </w:t>
      </w:r>
      <w:r w:rsidR="009B18E9" w:rsidRPr="00616377">
        <w:rPr>
          <w:color w:val="000000" w:themeColor="text1"/>
          <w:sz w:val="26"/>
        </w:rPr>
        <w:t xml:space="preserve"> </w:t>
      </w:r>
      <w:r w:rsidR="00B168B8" w:rsidRPr="00616377">
        <w:rPr>
          <w:color w:val="000000" w:themeColor="text1"/>
          <w:sz w:val="26"/>
        </w:rPr>
        <w:t xml:space="preserve"> </w:t>
      </w:r>
      <w:r w:rsidR="009B18E9" w:rsidRPr="00616377">
        <w:rPr>
          <w:color w:val="000000" w:themeColor="text1"/>
          <w:sz w:val="26"/>
        </w:rPr>
        <w:t xml:space="preserve">The regulations apply to both </w:t>
      </w:r>
      <w:r w:rsidR="00275426" w:rsidRPr="00616377">
        <w:rPr>
          <w:color w:val="000000" w:themeColor="text1"/>
          <w:sz w:val="26"/>
        </w:rPr>
        <w:t>electric generation suppliers (</w:t>
      </w:r>
      <w:r w:rsidR="009B18E9" w:rsidRPr="00616377">
        <w:rPr>
          <w:color w:val="000000" w:themeColor="text1"/>
          <w:sz w:val="26"/>
        </w:rPr>
        <w:t>EGSs</w:t>
      </w:r>
      <w:r w:rsidR="00275426" w:rsidRPr="00616377">
        <w:rPr>
          <w:color w:val="000000" w:themeColor="text1"/>
          <w:sz w:val="26"/>
        </w:rPr>
        <w:t>)</w:t>
      </w:r>
      <w:r w:rsidR="009B18E9" w:rsidRPr="00616377">
        <w:rPr>
          <w:color w:val="000000" w:themeColor="text1"/>
          <w:sz w:val="26"/>
        </w:rPr>
        <w:t xml:space="preserve"> and </w:t>
      </w:r>
      <w:r w:rsidR="00275426" w:rsidRPr="00616377">
        <w:rPr>
          <w:color w:val="000000" w:themeColor="text1"/>
          <w:sz w:val="26"/>
        </w:rPr>
        <w:t>natural gas suppliers (</w:t>
      </w:r>
      <w:r w:rsidR="009B18E9" w:rsidRPr="00616377">
        <w:rPr>
          <w:color w:val="000000" w:themeColor="text1"/>
          <w:sz w:val="26"/>
        </w:rPr>
        <w:t>NGSs</w:t>
      </w:r>
      <w:r w:rsidR="00275426" w:rsidRPr="00616377">
        <w:rPr>
          <w:color w:val="000000" w:themeColor="text1"/>
          <w:sz w:val="26"/>
        </w:rPr>
        <w:t>)</w:t>
      </w:r>
      <w:r w:rsidR="009B18E9" w:rsidRPr="00616377">
        <w:rPr>
          <w:color w:val="000000" w:themeColor="text1"/>
          <w:sz w:val="26"/>
        </w:rPr>
        <w:t xml:space="preserve"> and to any entity</w:t>
      </w:r>
      <w:r w:rsidR="00275426" w:rsidRPr="00616377">
        <w:rPr>
          <w:color w:val="000000" w:themeColor="text1"/>
          <w:sz w:val="26"/>
        </w:rPr>
        <w:t xml:space="preserve"> or persons</w:t>
      </w:r>
      <w:r w:rsidR="009B18E9" w:rsidRPr="00616377">
        <w:rPr>
          <w:color w:val="000000" w:themeColor="text1"/>
          <w:sz w:val="26"/>
        </w:rPr>
        <w:t xml:space="preserve"> conducting activities on their behalf.</w:t>
      </w:r>
      <w:r w:rsidR="009A4F5F" w:rsidRPr="00616377">
        <w:rPr>
          <w:color w:val="000000" w:themeColor="text1"/>
          <w:sz w:val="26"/>
        </w:rPr>
        <w:t xml:space="preserve">  </w:t>
      </w:r>
      <w:r w:rsidR="009A4F5F" w:rsidRPr="00616377">
        <w:rPr>
          <w:i/>
          <w:color w:val="000000" w:themeColor="text1"/>
          <w:sz w:val="26"/>
        </w:rPr>
        <w:t>See</w:t>
      </w:r>
      <w:r w:rsidR="009A4F5F" w:rsidRPr="00616377">
        <w:rPr>
          <w:color w:val="000000" w:themeColor="text1"/>
          <w:sz w:val="26"/>
        </w:rPr>
        <w:t xml:space="preserve"> 52 Pa. Code § 111.1.</w:t>
      </w:r>
      <w:r w:rsidR="009B18E9" w:rsidRPr="00616377">
        <w:rPr>
          <w:color w:val="000000" w:themeColor="text1"/>
          <w:sz w:val="26"/>
        </w:rPr>
        <w:t xml:space="preserve"> </w:t>
      </w:r>
      <w:r w:rsidR="00B168B8" w:rsidRPr="00616377">
        <w:rPr>
          <w:color w:val="000000" w:themeColor="text1"/>
          <w:sz w:val="26"/>
        </w:rPr>
        <w:t xml:space="preserve"> </w:t>
      </w:r>
      <w:r w:rsidR="009A4F5F" w:rsidRPr="00616377">
        <w:rPr>
          <w:color w:val="000000" w:themeColor="text1"/>
          <w:sz w:val="26"/>
        </w:rPr>
        <w:t xml:space="preserve">The regulations require specific conduct for door-to-door sales and transactions.  </w:t>
      </w:r>
      <w:r w:rsidR="009A4F5F" w:rsidRPr="00616377">
        <w:rPr>
          <w:i/>
          <w:color w:val="000000" w:themeColor="text1"/>
          <w:sz w:val="26"/>
        </w:rPr>
        <w:t>See</w:t>
      </w:r>
      <w:r w:rsidR="009A4F5F" w:rsidRPr="00616377">
        <w:rPr>
          <w:color w:val="000000" w:themeColor="text1"/>
          <w:sz w:val="26"/>
        </w:rPr>
        <w:t xml:space="preserve"> 52 Pa .Code §§ 111.7-111.9.  </w:t>
      </w:r>
      <w:r w:rsidR="00B168B8" w:rsidRPr="00616377">
        <w:rPr>
          <w:color w:val="000000" w:themeColor="text1"/>
          <w:sz w:val="26"/>
        </w:rPr>
        <w:t>When adopting the new rules, t</w:t>
      </w:r>
      <w:r w:rsidR="009B18E9" w:rsidRPr="00616377">
        <w:rPr>
          <w:color w:val="000000" w:themeColor="text1"/>
          <w:sz w:val="26"/>
        </w:rPr>
        <w:t xml:space="preserve">he Commission </w:t>
      </w:r>
      <w:r w:rsidR="00B168B8" w:rsidRPr="00616377">
        <w:rPr>
          <w:color w:val="000000" w:themeColor="text1"/>
          <w:sz w:val="26"/>
        </w:rPr>
        <w:t>declared that</w:t>
      </w:r>
      <w:r w:rsidR="009B18E9" w:rsidRPr="00616377">
        <w:rPr>
          <w:color w:val="000000" w:themeColor="text1"/>
          <w:sz w:val="26"/>
        </w:rPr>
        <w:t xml:space="preserve"> suppliers are expected to conduct themselves with the</w:t>
      </w:r>
      <w:r w:rsidR="009A4F5F" w:rsidRPr="00616377">
        <w:rPr>
          <w:color w:val="000000" w:themeColor="text1"/>
          <w:sz w:val="26"/>
        </w:rPr>
        <w:t>se</w:t>
      </w:r>
      <w:r w:rsidR="009B18E9" w:rsidRPr="00616377">
        <w:rPr>
          <w:color w:val="000000" w:themeColor="text1"/>
          <w:sz w:val="26"/>
        </w:rPr>
        <w:t xml:space="preserve"> regulations in mind so that their sales and marketing activities do not call into question the fairness and integrity of the competitive market.</w:t>
      </w:r>
      <w:r w:rsidR="00B168B8" w:rsidRPr="00616377">
        <w:rPr>
          <w:rStyle w:val="FootnoteReference"/>
          <w:color w:val="000000" w:themeColor="text1"/>
          <w:sz w:val="26"/>
        </w:rPr>
        <w:footnoteReference w:id="1"/>
      </w:r>
      <w:r w:rsidR="00275426" w:rsidRPr="00616377">
        <w:rPr>
          <w:color w:val="000000" w:themeColor="text1"/>
          <w:sz w:val="26"/>
        </w:rPr>
        <w:t xml:space="preserve"> </w:t>
      </w:r>
    </w:p>
    <w:p w:rsidR="009B32DB" w:rsidRPr="00616377" w:rsidRDefault="009B32DB" w:rsidP="00B168B8">
      <w:pPr>
        <w:tabs>
          <w:tab w:val="center" w:pos="0"/>
          <w:tab w:val="left" w:pos="720"/>
        </w:tabs>
        <w:spacing w:line="360" w:lineRule="auto"/>
        <w:rPr>
          <w:color w:val="000000" w:themeColor="text1"/>
          <w:sz w:val="26"/>
        </w:rPr>
      </w:pPr>
    </w:p>
    <w:p w:rsidR="009B32DB" w:rsidRPr="00616377" w:rsidRDefault="009B32DB" w:rsidP="009B32DB">
      <w:pPr>
        <w:spacing w:line="360" w:lineRule="auto"/>
        <w:jc w:val="center"/>
        <w:rPr>
          <w:b/>
          <w:color w:val="000000" w:themeColor="text1"/>
          <w:sz w:val="26"/>
          <w:szCs w:val="26"/>
        </w:rPr>
      </w:pPr>
      <w:r w:rsidRPr="00616377">
        <w:rPr>
          <w:b/>
          <w:color w:val="000000" w:themeColor="text1"/>
          <w:sz w:val="26"/>
          <w:szCs w:val="26"/>
        </w:rPr>
        <w:t>The Petition</w:t>
      </w:r>
    </w:p>
    <w:p w:rsidR="009B32DB" w:rsidRPr="00616377" w:rsidRDefault="00C94551" w:rsidP="00F47E13">
      <w:pPr>
        <w:tabs>
          <w:tab w:val="center" w:pos="0"/>
        </w:tabs>
        <w:spacing w:line="360" w:lineRule="auto"/>
        <w:rPr>
          <w:color w:val="000000" w:themeColor="text1"/>
          <w:sz w:val="26"/>
          <w:szCs w:val="26"/>
        </w:rPr>
      </w:pPr>
      <w:r w:rsidRPr="00616377">
        <w:rPr>
          <w:color w:val="000000" w:themeColor="text1"/>
          <w:sz w:val="26"/>
        </w:rPr>
        <w:tab/>
      </w:r>
      <w:r w:rsidR="003B5DA4" w:rsidRPr="00616377">
        <w:rPr>
          <w:color w:val="000000" w:themeColor="text1"/>
          <w:sz w:val="26"/>
          <w:szCs w:val="26"/>
        </w:rPr>
        <w:t xml:space="preserve">On </w:t>
      </w:r>
      <w:r w:rsidR="00A11ABE" w:rsidRPr="00616377">
        <w:rPr>
          <w:color w:val="000000" w:themeColor="text1"/>
          <w:sz w:val="26"/>
          <w:szCs w:val="26"/>
        </w:rPr>
        <w:t>January 28</w:t>
      </w:r>
      <w:r w:rsidR="003B5DA4" w:rsidRPr="00616377">
        <w:rPr>
          <w:color w:val="000000" w:themeColor="text1"/>
          <w:sz w:val="26"/>
          <w:szCs w:val="26"/>
        </w:rPr>
        <w:t>, 201</w:t>
      </w:r>
      <w:r w:rsidR="00A11ABE" w:rsidRPr="00616377">
        <w:rPr>
          <w:color w:val="000000" w:themeColor="text1"/>
          <w:sz w:val="26"/>
          <w:szCs w:val="26"/>
        </w:rPr>
        <w:t>5</w:t>
      </w:r>
      <w:r w:rsidR="00133724" w:rsidRPr="00616377">
        <w:rPr>
          <w:color w:val="000000" w:themeColor="text1"/>
          <w:sz w:val="26"/>
          <w:szCs w:val="26"/>
        </w:rPr>
        <w:t>,</w:t>
      </w:r>
      <w:r w:rsidR="003B5DA4" w:rsidRPr="00616377">
        <w:rPr>
          <w:color w:val="000000" w:themeColor="text1"/>
          <w:sz w:val="26"/>
          <w:szCs w:val="26"/>
        </w:rPr>
        <w:t xml:space="preserve"> </w:t>
      </w:r>
      <w:r w:rsidR="00A11ABE" w:rsidRPr="00616377">
        <w:rPr>
          <w:color w:val="000000" w:themeColor="text1"/>
          <w:sz w:val="26"/>
          <w:szCs w:val="26"/>
        </w:rPr>
        <w:t xml:space="preserve">Interstate Gas Supply, Inc. d/b/a IGS Energy (IGS) </w:t>
      </w:r>
      <w:r w:rsidR="003B5DA4" w:rsidRPr="00616377">
        <w:rPr>
          <w:color w:val="000000" w:themeColor="text1"/>
          <w:sz w:val="26"/>
          <w:szCs w:val="26"/>
        </w:rPr>
        <w:t xml:space="preserve">filed </w:t>
      </w:r>
      <w:r w:rsidR="006C6FAF" w:rsidRPr="00616377">
        <w:rPr>
          <w:color w:val="000000" w:themeColor="text1"/>
          <w:sz w:val="26"/>
          <w:szCs w:val="26"/>
        </w:rPr>
        <w:t>the</w:t>
      </w:r>
      <w:r w:rsidR="002A42E1" w:rsidRPr="00616377">
        <w:rPr>
          <w:color w:val="000000" w:themeColor="text1"/>
          <w:sz w:val="26"/>
          <w:szCs w:val="26"/>
        </w:rPr>
        <w:t xml:space="preserve"> </w:t>
      </w:r>
      <w:r w:rsidR="003B5DA4" w:rsidRPr="00616377">
        <w:rPr>
          <w:color w:val="000000" w:themeColor="text1"/>
          <w:sz w:val="26"/>
          <w:szCs w:val="26"/>
        </w:rPr>
        <w:t xml:space="preserve"> </w:t>
      </w:r>
      <w:r w:rsidR="002A42E1" w:rsidRPr="00616377">
        <w:rPr>
          <w:color w:val="000000" w:themeColor="text1"/>
          <w:sz w:val="26"/>
          <w:szCs w:val="26"/>
        </w:rPr>
        <w:t>P</w:t>
      </w:r>
      <w:r w:rsidR="00A11ABE" w:rsidRPr="00616377">
        <w:rPr>
          <w:color w:val="000000" w:themeColor="text1"/>
          <w:sz w:val="26"/>
          <w:szCs w:val="26"/>
        </w:rPr>
        <w:t>etition</w:t>
      </w:r>
      <w:r w:rsidR="003B5DA4" w:rsidRPr="00616377">
        <w:rPr>
          <w:color w:val="000000" w:themeColor="text1"/>
          <w:sz w:val="26"/>
          <w:szCs w:val="26"/>
        </w:rPr>
        <w:t xml:space="preserve"> with the Commission to request clarification of the </w:t>
      </w:r>
      <w:r w:rsidR="00A11ABE" w:rsidRPr="00616377">
        <w:rPr>
          <w:color w:val="000000" w:themeColor="text1"/>
          <w:sz w:val="26"/>
          <w:szCs w:val="26"/>
        </w:rPr>
        <w:t xml:space="preserve">sales verification process </w:t>
      </w:r>
      <w:r w:rsidR="003B5DA4" w:rsidRPr="00616377">
        <w:rPr>
          <w:color w:val="000000" w:themeColor="text1"/>
          <w:sz w:val="26"/>
          <w:szCs w:val="26"/>
        </w:rPr>
        <w:t>applicable to electric and natural gas suppliers</w:t>
      </w:r>
      <w:r w:rsidR="00A11ABE" w:rsidRPr="00616377">
        <w:rPr>
          <w:color w:val="000000" w:themeColor="text1"/>
          <w:sz w:val="26"/>
          <w:szCs w:val="26"/>
        </w:rPr>
        <w:t xml:space="preserve"> at 52 Pa. Code §</w:t>
      </w:r>
      <w:r w:rsidR="002A42E1" w:rsidRPr="00616377">
        <w:rPr>
          <w:color w:val="000000" w:themeColor="text1"/>
          <w:sz w:val="26"/>
          <w:szCs w:val="26"/>
        </w:rPr>
        <w:t> </w:t>
      </w:r>
      <w:r w:rsidR="00A11ABE" w:rsidRPr="00616377">
        <w:rPr>
          <w:color w:val="000000" w:themeColor="text1"/>
          <w:sz w:val="26"/>
          <w:szCs w:val="26"/>
        </w:rPr>
        <w:t>111.7</w:t>
      </w:r>
      <w:r w:rsidR="003B5DA4" w:rsidRPr="00616377">
        <w:rPr>
          <w:color w:val="000000" w:themeColor="text1"/>
          <w:sz w:val="26"/>
          <w:szCs w:val="26"/>
        </w:rPr>
        <w:t>.</w:t>
      </w:r>
      <w:r w:rsidR="0003403A" w:rsidRPr="00616377">
        <w:rPr>
          <w:color w:val="000000" w:themeColor="text1"/>
          <w:sz w:val="26"/>
          <w:szCs w:val="26"/>
        </w:rPr>
        <w:t xml:space="preserve"> </w:t>
      </w:r>
      <w:r w:rsidR="00A11ABE" w:rsidRPr="00616377">
        <w:rPr>
          <w:color w:val="000000" w:themeColor="text1"/>
          <w:sz w:val="26"/>
          <w:szCs w:val="26"/>
        </w:rPr>
        <w:t xml:space="preserve">At the same time, IGS served copies of the </w:t>
      </w:r>
      <w:r w:rsidR="00B90898">
        <w:rPr>
          <w:color w:val="000000" w:themeColor="text1"/>
          <w:sz w:val="26"/>
          <w:szCs w:val="26"/>
        </w:rPr>
        <w:t>P</w:t>
      </w:r>
      <w:r w:rsidR="00A11ABE" w:rsidRPr="00616377">
        <w:rPr>
          <w:color w:val="000000" w:themeColor="text1"/>
          <w:sz w:val="26"/>
          <w:szCs w:val="26"/>
        </w:rPr>
        <w:t>etition upon the Office of Consumer Advocate</w:t>
      </w:r>
      <w:r w:rsidR="00A305BE" w:rsidRPr="00616377">
        <w:rPr>
          <w:color w:val="000000" w:themeColor="text1"/>
          <w:sz w:val="26"/>
          <w:szCs w:val="26"/>
        </w:rPr>
        <w:t xml:space="preserve"> (OCA)</w:t>
      </w:r>
      <w:r w:rsidR="00A11ABE" w:rsidRPr="00616377">
        <w:rPr>
          <w:color w:val="000000" w:themeColor="text1"/>
          <w:sz w:val="26"/>
          <w:szCs w:val="26"/>
        </w:rPr>
        <w:t xml:space="preserve">, Office of Small Business Advocate and the Commission’s Bureau of Investigation and Enforcement and the Law Bureau.  </w:t>
      </w:r>
      <w:r w:rsidR="00A305BE" w:rsidRPr="00616377">
        <w:rPr>
          <w:color w:val="000000" w:themeColor="text1"/>
          <w:sz w:val="26"/>
          <w:szCs w:val="26"/>
        </w:rPr>
        <w:t>On February 17, 2015, the OCA filed an answer</w:t>
      </w:r>
      <w:r w:rsidR="00E30D72" w:rsidRPr="00616377">
        <w:rPr>
          <w:color w:val="000000" w:themeColor="text1"/>
          <w:sz w:val="26"/>
          <w:szCs w:val="26"/>
        </w:rPr>
        <w:t xml:space="preserve"> to the </w:t>
      </w:r>
      <w:r w:rsidR="00A44FEA">
        <w:rPr>
          <w:color w:val="000000" w:themeColor="text1"/>
          <w:sz w:val="26"/>
          <w:szCs w:val="26"/>
        </w:rPr>
        <w:t>P</w:t>
      </w:r>
      <w:r w:rsidR="00E30D72" w:rsidRPr="00616377">
        <w:rPr>
          <w:color w:val="000000" w:themeColor="text1"/>
          <w:sz w:val="26"/>
          <w:szCs w:val="26"/>
        </w:rPr>
        <w:t xml:space="preserve">etition.  </w:t>
      </w:r>
      <w:r w:rsidR="002F4D43" w:rsidRPr="00616377">
        <w:rPr>
          <w:color w:val="000000" w:themeColor="text1"/>
          <w:sz w:val="26"/>
          <w:szCs w:val="26"/>
        </w:rPr>
        <w:t xml:space="preserve">On March 2, 2015, IGS filed a response to the OCA’s answer.  </w:t>
      </w:r>
      <w:r w:rsidR="002D21FD" w:rsidRPr="00616377">
        <w:rPr>
          <w:color w:val="000000" w:themeColor="text1"/>
          <w:sz w:val="26"/>
          <w:szCs w:val="26"/>
        </w:rPr>
        <w:t>F</w:t>
      </w:r>
      <w:r w:rsidR="002F4D43" w:rsidRPr="00616377">
        <w:rPr>
          <w:color w:val="000000" w:themeColor="text1"/>
          <w:sz w:val="26"/>
          <w:szCs w:val="26"/>
        </w:rPr>
        <w:t xml:space="preserve">inally, on March 16, 2015, the OCA filed a letter acknowledging the response from IGS.  </w:t>
      </w:r>
      <w:r w:rsidR="00A305BE" w:rsidRPr="00616377">
        <w:rPr>
          <w:color w:val="000000" w:themeColor="text1"/>
          <w:sz w:val="26"/>
          <w:szCs w:val="26"/>
        </w:rPr>
        <w:t xml:space="preserve"> </w:t>
      </w:r>
    </w:p>
    <w:p w:rsidR="00E30D72" w:rsidRPr="00616377" w:rsidRDefault="00E30D72" w:rsidP="00F47E13">
      <w:pPr>
        <w:tabs>
          <w:tab w:val="center" w:pos="0"/>
        </w:tabs>
        <w:spacing w:line="360" w:lineRule="auto"/>
        <w:rPr>
          <w:color w:val="000000" w:themeColor="text1"/>
          <w:sz w:val="26"/>
          <w:szCs w:val="26"/>
        </w:rPr>
      </w:pPr>
    </w:p>
    <w:p w:rsidR="00F47E13" w:rsidRPr="00616377" w:rsidRDefault="009B32DB" w:rsidP="00F47E13">
      <w:pPr>
        <w:tabs>
          <w:tab w:val="center" w:pos="0"/>
        </w:tabs>
        <w:spacing w:line="360" w:lineRule="auto"/>
        <w:rPr>
          <w:color w:val="000000" w:themeColor="text1"/>
          <w:sz w:val="26"/>
          <w:szCs w:val="26"/>
        </w:rPr>
      </w:pPr>
      <w:r w:rsidRPr="00616377">
        <w:rPr>
          <w:color w:val="000000" w:themeColor="text1"/>
          <w:sz w:val="26"/>
          <w:szCs w:val="26"/>
        </w:rPr>
        <w:tab/>
      </w:r>
      <w:r w:rsidR="00A11ABE" w:rsidRPr="00616377">
        <w:rPr>
          <w:color w:val="000000" w:themeColor="text1"/>
          <w:sz w:val="26"/>
          <w:szCs w:val="26"/>
        </w:rPr>
        <w:t xml:space="preserve">IGS </w:t>
      </w:r>
      <w:r w:rsidR="003B5DA4" w:rsidRPr="00616377">
        <w:rPr>
          <w:color w:val="000000" w:themeColor="text1"/>
          <w:sz w:val="26"/>
          <w:szCs w:val="26"/>
        </w:rPr>
        <w:t xml:space="preserve">is licensed by the Commission to serve both </w:t>
      </w:r>
      <w:r w:rsidR="00133724" w:rsidRPr="00616377">
        <w:rPr>
          <w:color w:val="000000" w:themeColor="text1"/>
          <w:sz w:val="26"/>
          <w:szCs w:val="26"/>
        </w:rPr>
        <w:t xml:space="preserve">retail </w:t>
      </w:r>
      <w:r w:rsidR="003B5DA4" w:rsidRPr="00616377">
        <w:rPr>
          <w:color w:val="000000" w:themeColor="text1"/>
          <w:sz w:val="26"/>
          <w:szCs w:val="26"/>
        </w:rPr>
        <w:t>electricity and</w:t>
      </w:r>
      <w:r w:rsidR="00133724" w:rsidRPr="00616377">
        <w:rPr>
          <w:color w:val="000000" w:themeColor="text1"/>
          <w:sz w:val="26"/>
          <w:szCs w:val="26"/>
        </w:rPr>
        <w:t xml:space="preserve"> retail</w:t>
      </w:r>
      <w:r w:rsidR="003B5DA4" w:rsidRPr="00616377">
        <w:rPr>
          <w:color w:val="000000" w:themeColor="text1"/>
          <w:sz w:val="26"/>
          <w:szCs w:val="26"/>
        </w:rPr>
        <w:t xml:space="preserve"> natural gas customers in the Commonwealth (License Nos. </w:t>
      </w:r>
      <w:proofErr w:type="gramStart"/>
      <w:r w:rsidR="00A11ABE" w:rsidRPr="00616377">
        <w:rPr>
          <w:bCs/>
          <w:color w:val="000000" w:themeColor="text1"/>
          <w:sz w:val="26"/>
          <w:szCs w:val="26"/>
        </w:rPr>
        <w:t>A-2011-2228643</w:t>
      </w:r>
      <w:r w:rsidR="003B5DA4" w:rsidRPr="00616377">
        <w:rPr>
          <w:color w:val="000000" w:themeColor="text1"/>
          <w:sz w:val="26"/>
          <w:szCs w:val="26"/>
        </w:rPr>
        <w:t xml:space="preserve"> and </w:t>
      </w:r>
      <w:r w:rsidR="004F4842" w:rsidRPr="00616377">
        <w:rPr>
          <w:bCs/>
          <w:color w:val="000000" w:themeColor="text1"/>
          <w:sz w:val="26"/>
          <w:szCs w:val="26"/>
        </w:rPr>
        <w:t>A-125051 respectively</w:t>
      </w:r>
      <w:r w:rsidR="003B5DA4" w:rsidRPr="00616377">
        <w:rPr>
          <w:color w:val="000000" w:themeColor="text1"/>
          <w:sz w:val="26"/>
          <w:szCs w:val="26"/>
        </w:rPr>
        <w:t>).</w:t>
      </w:r>
      <w:proofErr w:type="gramEnd"/>
      <w:r w:rsidR="003B5DA4" w:rsidRPr="00616377">
        <w:rPr>
          <w:color w:val="000000" w:themeColor="text1"/>
          <w:sz w:val="26"/>
          <w:szCs w:val="26"/>
        </w:rPr>
        <w:t xml:space="preserve">   </w:t>
      </w:r>
      <w:r w:rsidR="00F47E13" w:rsidRPr="00616377">
        <w:rPr>
          <w:color w:val="000000" w:themeColor="text1"/>
          <w:sz w:val="26"/>
          <w:szCs w:val="26"/>
        </w:rPr>
        <w:t>IGS provide</w:t>
      </w:r>
      <w:r w:rsidR="002A42E1" w:rsidRPr="00616377">
        <w:rPr>
          <w:color w:val="000000" w:themeColor="text1"/>
          <w:sz w:val="26"/>
          <w:szCs w:val="26"/>
        </w:rPr>
        <w:t>s</w:t>
      </w:r>
      <w:r w:rsidR="00F47E13" w:rsidRPr="00616377">
        <w:rPr>
          <w:color w:val="000000" w:themeColor="text1"/>
          <w:sz w:val="26"/>
          <w:szCs w:val="26"/>
        </w:rPr>
        <w:t xml:space="preserve"> service as an EGS/NGS throughout most of the electric distribution company (EDC) and natural gas distribution company (NGDC) service territories in Pennsylvania.</w:t>
      </w:r>
      <w:r w:rsidR="006C6FAF" w:rsidRPr="00616377">
        <w:rPr>
          <w:color w:val="000000" w:themeColor="text1"/>
          <w:sz w:val="26"/>
          <w:szCs w:val="26"/>
        </w:rPr>
        <w:t xml:space="preserve">  </w:t>
      </w:r>
      <w:r w:rsidR="006C6FAF" w:rsidRPr="00616377">
        <w:rPr>
          <w:i/>
          <w:color w:val="000000" w:themeColor="text1"/>
          <w:sz w:val="26"/>
          <w:szCs w:val="26"/>
        </w:rPr>
        <w:t>See</w:t>
      </w:r>
      <w:r w:rsidR="006C6FAF" w:rsidRPr="00616377">
        <w:rPr>
          <w:color w:val="000000" w:themeColor="text1"/>
          <w:sz w:val="26"/>
          <w:szCs w:val="26"/>
        </w:rPr>
        <w:t xml:space="preserve"> Petition at 2.</w:t>
      </w:r>
    </w:p>
    <w:p w:rsidR="003B5DA4" w:rsidRPr="00616377" w:rsidRDefault="003B5DA4" w:rsidP="00A11ABE">
      <w:pPr>
        <w:tabs>
          <w:tab w:val="center" w:pos="0"/>
          <w:tab w:val="left" w:pos="720"/>
        </w:tabs>
        <w:spacing w:line="360" w:lineRule="auto"/>
        <w:rPr>
          <w:color w:val="000000" w:themeColor="text1"/>
          <w:sz w:val="26"/>
          <w:szCs w:val="26"/>
        </w:rPr>
      </w:pPr>
    </w:p>
    <w:p w:rsidR="00F47E13" w:rsidRPr="00616377" w:rsidRDefault="004F4842" w:rsidP="00F47E13">
      <w:pPr>
        <w:spacing w:line="360" w:lineRule="auto"/>
        <w:ind w:firstLine="720"/>
        <w:rPr>
          <w:color w:val="000000" w:themeColor="text1"/>
          <w:sz w:val="26"/>
          <w:szCs w:val="26"/>
        </w:rPr>
      </w:pPr>
      <w:r w:rsidRPr="00616377">
        <w:rPr>
          <w:color w:val="000000" w:themeColor="text1"/>
          <w:sz w:val="26"/>
          <w:szCs w:val="26"/>
        </w:rPr>
        <w:lastRenderedPageBreak/>
        <w:t xml:space="preserve">In </w:t>
      </w:r>
      <w:r w:rsidR="002A42E1" w:rsidRPr="00616377">
        <w:rPr>
          <w:color w:val="000000" w:themeColor="text1"/>
          <w:sz w:val="26"/>
          <w:szCs w:val="26"/>
        </w:rPr>
        <w:t>its</w:t>
      </w:r>
      <w:r w:rsidRPr="00616377">
        <w:rPr>
          <w:color w:val="000000" w:themeColor="text1"/>
          <w:sz w:val="26"/>
          <w:szCs w:val="26"/>
        </w:rPr>
        <w:t xml:space="preserve"> </w:t>
      </w:r>
      <w:r w:rsidR="002A42E1" w:rsidRPr="00616377">
        <w:rPr>
          <w:color w:val="000000" w:themeColor="text1"/>
          <w:sz w:val="26"/>
          <w:szCs w:val="26"/>
        </w:rPr>
        <w:t>P</w:t>
      </w:r>
      <w:r w:rsidRPr="00616377">
        <w:rPr>
          <w:color w:val="000000" w:themeColor="text1"/>
          <w:sz w:val="26"/>
          <w:szCs w:val="26"/>
        </w:rPr>
        <w:t xml:space="preserve">etition, IGS </w:t>
      </w:r>
      <w:r w:rsidR="000927D5" w:rsidRPr="00616377">
        <w:rPr>
          <w:color w:val="000000" w:themeColor="text1"/>
          <w:sz w:val="26"/>
          <w:szCs w:val="26"/>
        </w:rPr>
        <w:t>proposes</w:t>
      </w:r>
      <w:r w:rsidRPr="00616377">
        <w:rPr>
          <w:color w:val="000000" w:themeColor="text1"/>
          <w:sz w:val="26"/>
          <w:szCs w:val="26"/>
        </w:rPr>
        <w:t xml:space="preserve"> a new process for door-to-door enrollments which involves sales agents that they refer to as “Home Energy Consultants” (HECs).</w:t>
      </w:r>
      <w:r w:rsidR="00D070CF" w:rsidRPr="00616377">
        <w:rPr>
          <w:color w:val="000000" w:themeColor="text1"/>
          <w:sz w:val="26"/>
          <w:szCs w:val="26"/>
        </w:rPr>
        <w:t xml:space="preserve">  </w:t>
      </w:r>
      <w:proofErr w:type="gramStart"/>
      <w:r w:rsidR="00D070CF" w:rsidRPr="00616377">
        <w:rPr>
          <w:color w:val="000000" w:themeColor="text1"/>
          <w:sz w:val="26"/>
          <w:szCs w:val="26"/>
        </w:rPr>
        <w:t>Petition at 1.</w:t>
      </w:r>
      <w:proofErr w:type="gramEnd"/>
      <w:r w:rsidRPr="00616377">
        <w:rPr>
          <w:color w:val="000000" w:themeColor="text1"/>
          <w:sz w:val="26"/>
          <w:szCs w:val="26"/>
        </w:rPr>
        <w:t xml:space="preserve">  IGS reports that the HECs are employees of IGS (as opposed to independent contractors) whose compensation is primarily derived from salary (as opposed to sales commission). </w:t>
      </w:r>
      <w:r w:rsidR="000927D5" w:rsidRPr="00616377">
        <w:rPr>
          <w:i/>
          <w:color w:val="000000" w:themeColor="text1"/>
          <w:sz w:val="26"/>
          <w:szCs w:val="26"/>
        </w:rPr>
        <w:t xml:space="preserve">Id.  </w:t>
      </w:r>
      <w:r w:rsidRPr="00616377">
        <w:rPr>
          <w:color w:val="000000" w:themeColor="text1"/>
          <w:sz w:val="26"/>
          <w:szCs w:val="26"/>
        </w:rPr>
        <w:t>The HECs will be equipped with communications</w:t>
      </w:r>
      <w:r w:rsidR="00F47E13" w:rsidRPr="00616377">
        <w:rPr>
          <w:color w:val="000000" w:themeColor="text1"/>
          <w:sz w:val="26"/>
          <w:szCs w:val="26"/>
        </w:rPr>
        <w:t>-</w:t>
      </w:r>
      <w:r w:rsidRPr="00616377">
        <w:rPr>
          <w:color w:val="000000" w:themeColor="text1"/>
          <w:sz w:val="26"/>
          <w:szCs w:val="26"/>
        </w:rPr>
        <w:t xml:space="preserve">enabled tablet computers that also have GPS capabilities which will allow IGS to track the whereabouts of the HECs while </w:t>
      </w:r>
      <w:r w:rsidR="002A42E1" w:rsidRPr="00616377">
        <w:rPr>
          <w:color w:val="000000" w:themeColor="text1"/>
          <w:sz w:val="26"/>
          <w:szCs w:val="26"/>
        </w:rPr>
        <w:t xml:space="preserve">they are </w:t>
      </w:r>
      <w:r w:rsidRPr="00616377">
        <w:rPr>
          <w:color w:val="000000" w:themeColor="text1"/>
          <w:sz w:val="26"/>
          <w:szCs w:val="26"/>
        </w:rPr>
        <w:t>conducting sales activities.</w:t>
      </w:r>
      <w:r w:rsidR="000927D5" w:rsidRPr="00616377">
        <w:rPr>
          <w:color w:val="000000" w:themeColor="text1"/>
          <w:sz w:val="26"/>
          <w:szCs w:val="26"/>
        </w:rPr>
        <w:t xml:space="preserve"> </w:t>
      </w:r>
      <w:r w:rsidRPr="00616377">
        <w:rPr>
          <w:color w:val="000000" w:themeColor="text1"/>
          <w:sz w:val="26"/>
          <w:szCs w:val="26"/>
        </w:rPr>
        <w:t xml:space="preserve"> </w:t>
      </w:r>
      <w:r w:rsidR="000927D5" w:rsidRPr="00616377">
        <w:rPr>
          <w:i/>
          <w:color w:val="000000" w:themeColor="text1"/>
          <w:sz w:val="26"/>
          <w:szCs w:val="26"/>
        </w:rPr>
        <w:t xml:space="preserve">Id.  </w:t>
      </w:r>
      <w:r w:rsidR="000927D5" w:rsidRPr="00616377">
        <w:rPr>
          <w:color w:val="000000" w:themeColor="text1"/>
          <w:sz w:val="26"/>
          <w:szCs w:val="26"/>
        </w:rPr>
        <w:t>T</w:t>
      </w:r>
      <w:r w:rsidRPr="00616377">
        <w:rPr>
          <w:color w:val="000000" w:themeColor="text1"/>
          <w:sz w:val="26"/>
          <w:szCs w:val="26"/>
        </w:rPr>
        <w:t xml:space="preserve">his tracking capability </w:t>
      </w:r>
      <w:r w:rsidR="00F47E13" w:rsidRPr="00616377">
        <w:rPr>
          <w:color w:val="000000" w:themeColor="text1"/>
          <w:sz w:val="26"/>
          <w:szCs w:val="26"/>
        </w:rPr>
        <w:t xml:space="preserve">will </w:t>
      </w:r>
      <w:r w:rsidRPr="00616377">
        <w:rPr>
          <w:color w:val="000000" w:themeColor="text1"/>
          <w:sz w:val="26"/>
          <w:szCs w:val="26"/>
        </w:rPr>
        <w:t xml:space="preserve">allow IGS to record </w:t>
      </w:r>
      <w:r w:rsidR="000927D5" w:rsidRPr="00616377">
        <w:rPr>
          <w:color w:val="000000" w:themeColor="text1"/>
          <w:sz w:val="26"/>
          <w:szCs w:val="26"/>
        </w:rPr>
        <w:t xml:space="preserve">the presence of </w:t>
      </w:r>
      <w:r w:rsidRPr="00616377">
        <w:rPr>
          <w:color w:val="000000" w:themeColor="text1"/>
          <w:sz w:val="26"/>
          <w:szCs w:val="26"/>
        </w:rPr>
        <w:t>an HEC at the residence of the enrolled customer during the enrollment process and to record the date and time of sale</w:t>
      </w:r>
      <w:r w:rsidR="00F47E13" w:rsidRPr="00616377">
        <w:rPr>
          <w:color w:val="000000" w:themeColor="text1"/>
          <w:sz w:val="26"/>
          <w:szCs w:val="26"/>
        </w:rPr>
        <w:t xml:space="preserve">.  </w:t>
      </w:r>
      <w:r w:rsidR="000927D5" w:rsidRPr="00616377">
        <w:rPr>
          <w:i/>
          <w:color w:val="000000" w:themeColor="text1"/>
          <w:sz w:val="26"/>
          <w:szCs w:val="26"/>
        </w:rPr>
        <w:t>Id.</w:t>
      </w:r>
      <w:r w:rsidRPr="00616377">
        <w:rPr>
          <w:color w:val="000000" w:themeColor="text1"/>
          <w:sz w:val="26"/>
          <w:szCs w:val="26"/>
        </w:rPr>
        <w:t xml:space="preserve"> </w:t>
      </w:r>
      <w:r w:rsidR="000927D5" w:rsidRPr="00616377">
        <w:rPr>
          <w:color w:val="000000" w:themeColor="text1"/>
          <w:sz w:val="26"/>
          <w:szCs w:val="26"/>
        </w:rPr>
        <w:t xml:space="preserve"> </w:t>
      </w:r>
      <w:r w:rsidR="00F47E13" w:rsidRPr="00616377">
        <w:rPr>
          <w:color w:val="000000" w:themeColor="text1"/>
          <w:sz w:val="26"/>
          <w:szCs w:val="26"/>
        </w:rPr>
        <w:t>With the</w:t>
      </w:r>
      <w:r w:rsidRPr="00616377">
        <w:rPr>
          <w:color w:val="000000" w:themeColor="text1"/>
          <w:sz w:val="26"/>
          <w:szCs w:val="26"/>
        </w:rPr>
        <w:t xml:space="preserve"> tablet computer</w:t>
      </w:r>
      <w:r w:rsidR="00F47E13" w:rsidRPr="00616377">
        <w:rPr>
          <w:color w:val="000000" w:themeColor="text1"/>
          <w:sz w:val="26"/>
          <w:szCs w:val="26"/>
        </w:rPr>
        <w:t>s, the enrollment process can be completed with electronic signatures to verify the acceptance of the terms and conditions.</w:t>
      </w:r>
      <w:r w:rsidR="000927D5" w:rsidRPr="00616377">
        <w:rPr>
          <w:color w:val="000000" w:themeColor="text1"/>
          <w:sz w:val="26"/>
          <w:szCs w:val="26"/>
        </w:rPr>
        <w:t xml:space="preserve">  </w:t>
      </w:r>
      <w:r w:rsidR="000927D5" w:rsidRPr="00616377">
        <w:rPr>
          <w:i/>
          <w:color w:val="000000" w:themeColor="text1"/>
          <w:sz w:val="26"/>
          <w:szCs w:val="26"/>
        </w:rPr>
        <w:t>Id.</w:t>
      </w:r>
      <w:r w:rsidR="00F47E13" w:rsidRPr="00616377">
        <w:rPr>
          <w:color w:val="000000" w:themeColor="text1"/>
          <w:sz w:val="26"/>
          <w:szCs w:val="26"/>
        </w:rPr>
        <w:t xml:space="preserve"> When an electric signature is utilized, the customer is emailed an electronic copy of the electronically executed documents</w:t>
      </w:r>
      <w:r w:rsidR="000927D5" w:rsidRPr="00616377">
        <w:rPr>
          <w:color w:val="000000" w:themeColor="text1"/>
          <w:sz w:val="26"/>
          <w:szCs w:val="26"/>
        </w:rPr>
        <w:t>;</w:t>
      </w:r>
      <w:r w:rsidR="00F47E13" w:rsidRPr="00616377">
        <w:rPr>
          <w:color w:val="000000" w:themeColor="text1"/>
          <w:sz w:val="26"/>
          <w:szCs w:val="26"/>
        </w:rPr>
        <w:t xml:space="preserve"> a paper copy is typically mailed within 24 hours of the enrollment.</w:t>
      </w:r>
      <w:r w:rsidR="000927D5" w:rsidRPr="00616377">
        <w:rPr>
          <w:color w:val="000000" w:themeColor="text1"/>
          <w:sz w:val="26"/>
          <w:szCs w:val="26"/>
        </w:rPr>
        <w:t xml:space="preserve">  </w:t>
      </w:r>
      <w:proofErr w:type="gramStart"/>
      <w:r w:rsidR="000927D5" w:rsidRPr="00616377">
        <w:rPr>
          <w:i/>
          <w:color w:val="000000" w:themeColor="text1"/>
          <w:sz w:val="26"/>
          <w:szCs w:val="26"/>
        </w:rPr>
        <w:t>Id.</w:t>
      </w:r>
      <w:r w:rsidR="000927D5" w:rsidRPr="00616377">
        <w:rPr>
          <w:color w:val="000000" w:themeColor="text1"/>
          <w:sz w:val="26"/>
          <w:szCs w:val="26"/>
        </w:rPr>
        <w:t xml:space="preserve"> at 2.</w:t>
      </w:r>
      <w:proofErr w:type="gramEnd"/>
      <w:r w:rsidR="00F47E13" w:rsidRPr="00616377">
        <w:rPr>
          <w:color w:val="000000" w:themeColor="text1"/>
          <w:sz w:val="26"/>
          <w:szCs w:val="26"/>
        </w:rPr>
        <w:t xml:space="preserve"> </w:t>
      </w:r>
      <w:r w:rsidR="000927D5" w:rsidRPr="00616377">
        <w:rPr>
          <w:color w:val="000000" w:themeColor="text1"/>
          <w:sz w:val="26"/>
          <w:szCs w:val="26"/>
        </w:rPr>
        <w:t xml:space="preserve"> I</w:t>
      </w:r>
      <w:r w:rsidR="00F47E13" w:rsidRPr="00616377">
        <w:rPr>
          <w:color w:val="000000" w:themeColor="text1"/>
          <w:sz w:val="26"/>
          <w:szCs w:val="26"/>
        </w:rPr>
        <w:t>f a customer is uncomfortable engaging</w:t>
      </w:r>
      <w:r w:rsidR="00A44FEA">
        <w:rPr>
          <w:color w:val="000000" w:themeColor="text1"/>
          <w:sz w:val="26"/>
          <w:szCs w:val="26"/>
        </w:rPr>
        <w:t xml:space="preserve"> with</w:t>
      </w:r>
      <w:r w:rsidR="00F47E13" w:rsidRPr="00616377">
        <w:rPr>
          <w:color w:val="000000" w:themeColor="text1"/>
          <w:sz w:val="26"/>
          <w:szCs w:val="26"/>
        </w:rPr>
        <w:t xml:space="preserve"> the electronic process, a wet signature version on a paper copy is available and the customer will proceed to a third-party verification process.</w:t>
      </w:r>
      <w:r w:rsidR="000927D5" w:rsidRPr="00616377">
        <w:rPr>
          <w:color w:val="000000" w:themeColor="text1"/>
          <w:sz w:val="26"/>
          <w:szCs w:val="26"/>
        </w:rPr>
        <w:t xml:space="preserve">  </w:t>
      </w:r>
      <w:r w:rsidR="000927D5" w:rsidRPr="00616377">
        <w:rPr>
          <w:i/>
          <w:color w:val="000000" w:themeColor="text1"/>
          <w:sz w:val="26"/>
          <w:szCs w:val="26"/>
        </w:rPr>
        <w:t>Id.</w:t>
      </w:r>
    </w:p>
    <w:p w:rsidR="00F47E13" w:rsidRPr="00616377" w:rsidRDefault="00F47E13" w:rsidP="004F4842">
      <w:pPr>
        <w:spacing w:line="360" w:lineRule="auto"/>
        <w:ind w:firstLine="720"/>
        <w:rPr>
          <w:color w:val="000000" w:themeColor="text1"/>
          <w:sz w:val="26"/>
          <w:szCs w:val="26"/>
        </w:rPr>
      </w:pPr>
    </w:p>
    <w:p w:rsidR="009C4E77" w:rsidRPr="00616377" w:rsidRDefault="009C4E77" w:rsidP="009C4E77">
      <w:pPr>
        <w:spacing w:line="360" w:lineRule="auto"/>
        <w:ind w:firstLine="720"/>
        <w:rPr>
          <w:color w:val="000000" w:themeColor="text1"/>
          <w:sz w:val="26"/>
          <w:szCs w:val="26"/>
        </w:rPr>
      </w:pPr>
      <w:r w:rsidRPr="00616377">
        <w:rPr>
          <w:color w:val="000000" w:themeColor="text1"/>
          <w:sz w:val="26"/>
          <w:szCs w:val="26"/>
        </w:rPr>
        <w:t>IGS</w:t>
      </w:r>
      <w:r w:rsidR="00B67582" w:rsidRPr="00616377">
        <w:rPr>
          <w:color w:val="000000" w:themeColor="text1"/>
          <w:sz w:val="26"/>
          <w:szCs w:val="26"/>
        </w:rPr>
        <w:t>’</w:t>
      </w:r>
      <w:r w:rsidRPr="00616377">
        <w:rPr>
          <w:color w:val="000000" w:themeColor="text1"/>
          <w:sz w:val="26"/>
          <w:szCs w:val="26"/>
        </w:rPr>
        <w:t>s petition concerns the process that is used to verify the sales transaction.  IGS reports that</w:t>
      </w:r>
      <w:r w:rsidR="00A61B04" w:rsidRPr="00616377">
        <w:rPr>
          <w:color w:val="000000" w:themeColor="text1"/>
          <w:sz w:val="26"/>
          <w:szCs w:val="26"/>
        </w:rPr>
        <w:t>:</w:t>
      </w:r>
    </w:p>
    <w:p w:rsidR="00AF592C" w:rsidRPr="00616377" w:rsidRDefault="00AF592C" w:rsidP="009C4E77">
      <w:pPr>
        <w:spacing w:line="360" w:lineRule="auto"/>
        <w:ind w:firstLine="720"/>
        <w:rPr>
          <w:color w:val="000000" w:themeColor="text1"/>
          <w:sz w:val="26"/>
          <w:szCs w:val="26"/>
        </w:rPr>
      </w:pPr>
    </w:p>
    <w:p w:rsidR="009C4E77" w:rsidRPr="00616377" w:rsidRDefault="009C4E77" w:rsidP="00114D2C">
      <w:pPr>
        <w:ind w:left="720"/>
        <w:rPr>
          <w:color w:val="000000" w:themeColor="text1"/>
          <w:sz w:val="26"/>
          <w:szCs w:val="26"/>
        </w:rPr>
      </w:pPr>
      <w:r w:rsidRPr="00616377">
        <w:rPr>
          <w:color w:val="000000" w:themeColor="text1"/>
          <w:sz w:val="26"/>
          <w:szCs w:val="26"/>
        </w:rPr>
        <w:t xml:space="preserve">… </w:t>
      </w:r>
      <w:r w:rsidR="000927D5" w:rsidRPr="00616377">
        <w:rPr>
          <w:color w:val="000000" w:themeColor="text1"/>
          <w:sz w:val="26"/>
          <w:szCs w:val="26"/>
        </w:rPr>
        <w:t>[</w:t>
      </w:r>
      <w:r w:rsidRPr="00616377">
        <w:rPr>
          <w:color w:val="000000" w:themeColor="text1"/>
          <w:sz w:val="26"/>
          <w:szCs w:val="26"/>
        </w:rPr>
        <w:t>a</w:t>
      </w:r>
      <w:r w:rsidR="000927D5" w:rsidRPr="00616377">
        <w:rPr>
          <w:color w:val="000000" w:themeColor="text1"/>
          <w:sz w:val="26"/>
          <w:szCs w:val="26"/>
        </w:rPr>
        <w:t>]</w:t>
      </w:r>
      <w:r w:rsidRPr="00616377">
        <w:rPr>
          <w:color w:val="000000" w:themeColor="text1"/>
          <w:sz w:val="26"/>
          <w:szCs w:val="26"/>
        </w:rPr>
        <w:t xml:space="preserve">t the conclusion of the electronic sales transaction, and if the customer affirmatively consents to the HEC remaining on the premises (after being specifically asked that question) the customer is then presented with the tablet computer and asked to complete, on their own, a series of questions intended to verify the transaction. The first question is whether the customer was informed of their ability to request that the sales representative leave the premises during the verification process which the customer now must answer, with the answers being recorded electronically, and importantly, on their own, in order for the verification to be complete. Further, the questions asked of the customer are identical to the questions the customer would otherwise answer if the verification was being completed telephonically. If the customer answers all of the questions appropriately, the customer then signs the verification form and is provided an electronic copy of that form, and the transaction is considered to be complete. If the customer responds inappropriately to the verification questions, an error </w:t>
      </w:r>
      <w:r w:rsidRPr="00616377">
        <w:rPr>
          <w:color w:val="000000" w:themeColor="text1"/>
          <w:sz w:val="26"/>
          <w:szCs w:val="26"/>
        </w:rPr>
        <w:lastRenderedPageBreak/>
        <w:t>message appears and the sale cannot be completed. If the customer affirms the transaction, the visit is concluded with the transaction being considered verified. If the customer does not consent to the sales representative remaining on the premises during the verification process, the HEC leaves the premises and the transaction is concluded through a traditional third-party verification telephone call process.</w:t>
      </w:r>
      <w:r w:rsidR="00A61B04" w:rsidRPr="00616377">
        <w:rPr>
          <w:color w:val="000000" w:themeColor="text1"/>
          <w:sz w:val="26"/>
          <w:szCs w:val="26"/>
        </w:rPr>
        <w:t xml:space="preserve">  </w:t>
      </w:r>
    </w:p>
    <w:p w:rsidR="00114D2C" w:rsidRPr="00616377" w:rsidRDefault="00114D2C" w:rsidP="00114D2C">
      <w:pPr>
        <w:rPr>
          <w:color w:val="000000" w:themeColor="text1"/>
          <w:sz w:val="26"/>
          <w:szCs w:val="26"/>
        </w:rPr>
      </w:pPr>
    </w:p>
    <w:p w:rsidR="00A61B04" w:rsidRPr="00616377" w:rsidRDefault="000927D5" w:rsidP="00114D2C">
      <w:pPr>
        <w:rPr>
          <w:color w:val="000000" w:themeColor="text1"/>
          <w:sz w:val="26"/>
          <w:szCs w:val="26"/>
        </w:rPr>
      </w:pPr>
      <w:proofErr w:type="gramStart"/>
      <w:r w:rsidRPr="00616377">
        <w:rPr>
          <w:color w:val="000000" w:themeColor="text1"/>
          <w:sz w:val="26"/>
          <w:szCs w:val="26"/>
        </w:rPr>
        <w:t>IGS Petition at 3.</w:t>
      </w:r>
      <w:proofErr w:type="gramEnd"/>
    </w:p>
    <w:p w:rsidR="000927D5" w:rsidRPr="00616377" w:rsidRDefault="000927D5" w:rsidP="00A61B04">
      <w:pPr>
        <w:spacing w:line="360" w:lineRule="auto"/>
        <w:ind w:firstLine="720"/>
        <w:rPr>
          <w:color w:val="000000" w:themeColor="text1"/>
          <w:sz w:val="26"/>
          <w:szCs w:val="26"/>
        </w:rPr>
      </w:pPr>
    </w:p>
    <w:p w:rsidR="004F4842" w:rsidRPr="00616377" w:rsidRDefault="00A61B04" w:rsidP="00A61B04">
      <w:pPr>
        <w:spacing w:line="360" w:lineRule="auto"/>
        <w:ind w:firstLine="720"/>
        <w:rPr>
          <w:i/>
          <w:color w:val="000000" w:themeColor="text1"/>
          <w:sz w:val="26"/>
          <w:szCs w:val="26"/>
        </w:rPr>
      </w:pPr>
      <w:r w:rsidRPr="00616377">
        <w:rPr>
          <w:color w:val="000000" w:themeColor="text1"/>
          <w:sz w:val="26"/>
          <w:szCs w:val="26"/>
        </w:rPr>
        <w:t xml:space="preserve"> IGS belie</w:t>
      </w:r>
      <w:r w:rsidR="000927D5" w:rsidRPr="00616377">
        <w:rPr>
          <w:color w:val="000000" w:themeColor="text1"/>
          <w:sz w:val="26"/>
          <w:szCs w:val="26"/>
        </w:rPr>
        <w:t>ves</w:t>
      </w:r>
      <w:r w:rsidRPr="00616377">
        <w:rPr>
          <w:color w:val="000000" w:themeColor="text1"/>
          <w:sz w:val="26"/>
          <w:szCs w:val="26"/>
        </w:rPr>
        <w:t xml:space="preserve"> th</w:t>
      </w:r>
      <w:r w:rsidR="000927D5" w:rsidRPr="00616377">
        <w:rPr>
          <w:color w:val="000000" w:themeColor="text1"/>
          <w:sz w:val="26"/>
          <w:szCs w:val="26"/>
        </w:rPr>
        <w:t>is</w:t>
      </w:r>
      <w:r w:rsidRPr="00616377">
        <w:rPr>
          <w:color w:val="000000" w:themeColor="text1"/>
          <w:sz w:val="26"/>
          <w:szCs w:val="26"/>
        </w:rPr>
        <w:t xml:space="preserve"> verification process complies with 52 Pa. Code § 111.7(b</w:t>
      </w:r>
      <w:proofErr w:type="gramStart"/>
      <w:r w:rsidRPr="00616377">
        <w:rPr>
          <w:color w:val="000000" w:themeColor="text1"/>
          <w:sz w:val="26"/>
          <w:szCs w:val="26"/>
        </w:rPr>
        <w:t>)(</w:t>
      </w:r>
      <w:proofErr w:type="gramEnd"/>
      <w:r w:rsidRPr="00616377">
        <w:rPr>
          <w:color w:val="000000" w:themeColor="text1"/>
          <w:sz w:val="26"/>
          <w:szCs w:val="26"/>
        </w:rPr>
        <w:t>2)</w:t>
      </w:r>
      <w:r w:rsidR="00114D2C" w:rsidRPr="00616377">
        <w:rPr>
          <w:color w:val="000000" w:themeColor="text1"/>
          <w:sz w:val="26"/>
          <w:szCs w:val="26"/>
        </w:rPr>
        <w:t>, contending that the verification process is separate and only completed after the sales transaction</w:t>
      </w:r>
      <w:r w:rsidRPr="00616377">
        <w:rPr>
          <w:color w:val="000000" w:themeColor="text1"/>
          <w:sz w:val="26"/>
          <w:szCs w:val="26"/>
        </w:rPr>
        <w:t>.</w:t>
      </w:r>
      <w:r w:rsidR="00296D5F" w:rsidRPr="00616377">
        <w:rPr>
          <w:color w:val="000000" w:themeColor="text1"/>
          <w:sz w:val="26"/>
          <w:szCs w:val="26"/>
        </w:rPr>
        <w:t xml:space="preserve">  </w:t>
      </w:r>
      <w:r w:rsidR="00296D5F" w:rsidRPr="00616377">
        <w:rPr>
          <w:i/>
          <w:color w:val="000000" w:themeColor="text1"/>
          <w:sz w:val="26"/>
          <w:szCs w:val="26"/>
        </w:rPr>
        <w:t>See</w:t>
      </w:r>
      <w:r w:rsidR="00296D5F" w:rsidRPr="00616377">
        <w:rPr>
          <w:color w:val="000000" w:themeColor="text1"/>
          <w:sz w:val="26"/>
          <w:szCs w:val="26"/>
        </w:rPr>
        <w:t xml:space="preserve"> Petition at 4.</w:t>
      </w:r>
      <w:r w:rsidRPr="00616377">
        <w:rPr>
          <w:color w:val="000000" w:themeColor="text1"/>
          <w:sz w:val="26"/>
          <w:szCs w:val="26"/>
        </w:rPr>
        <w:t xml:space="preserve">   </w:t>
      </w:r>
      <w:r w:rsidR="00296D5F" w:rsidRPr="00616377">
        <w:rPr>
          <w:color w:val="000000" w:themeColor="text1"/>
          <w:sz w:val="26"/>
          <w:szCs w:val="26"/>
        </w:rPr>
        <w:t xml:space="preserve">Importantly, </w:t>
      </w:r>
      <w:r w:rsidRPr="00616377">
        <w:rPr>
          <w:color w:val="000000" w:themeColor="text1"/>
          <w:sz w:val="26"/>
          <w:szCs w:val="26"/>
        </w:rPr>
        <w:t xml:space="preserve">before the verification </w:t>
      </w:r>
      <w:r w:rsidR="00296D5F" w:rsidRPr="00616377">
        <w:rPr>
          <w:color w:val="000000" w:themeColor="text1"/>
          <w:sz w:val="26"/>
          <w:szCs w:val="26"/>
        </w:rPr>
        <w:t>occurs</w:t>
      </w:r>
      <w:r w:rsidRPr="00616377">
        <w:rPr>
          <w:color w:val="000000" w:themeColor="text1"/>
          <w:sz w:val="26"/>
          <w:szCs w:val="26"/>
        </w:rPr>
        <w:t xml:space="preserve">, the HEC asks the customer whether the HEC may remain at the premises during the verification and informs the customer that the HEC </w:t>
      </w:r>
      <w:r w:rsidR="00296D5F" w:rsidRPr="00616377">
        <w:rPr>
          <w:color w:val="000000" w:themeColor="text1"/>
          <w:sz w:val="26"/>
          <w:szCs w:val="26"/>
        </w:rPr>
        <w:t xml:space="preserve">must </w:t>
      </w:r>
      <w:r w:rsidRPr="00616377">
        <w:rPr>
          <w:color w:val="000000" w:themeColor="text1"/>
          <w:sz w:val="26"/>
          <w:szCs w:val="26"/>
        </w:rPr>
        <w:t>leave</w:t>
      </w:r>
      <w:r w:rsidR="00296D5F" w:rsidRPr="00616377">
        <w:rPr>
          <w:color w:val="000000" w:themeColor="text1"/>
          <w:sz w:val="26"/>
          <w:szCs w:val="26"/>
        </w:rPr>
        <w:t xml:space="preserve"> per the customer’s request</w:t>
      </w:r>
      <w:r w:rsidRPr="00616377">
        <w:rPr>
          <w:color w:val="000000" w:themeColor="text1"/>
          <w:sz w:val="26"/>
          <w:szCs w:val="26"/>
        </w:rPr>
        <w:t>.</w:t>
      </w:r>
      <w:r w:rsidR="00296D5F" w:rsidRPr="00616377">
        <w:rPr>
          <w:color w:val="000000" w:themeColor="text1"/>
          <w:sz w:val="26"/>
          <w:szCs w:val="26"/>
        </w:rPr>
        <w:t xml:space="preserve">  </w:t>
      </w:r>
      <w:r w:rsidR="00296D5F" w:rsidRPr="00616377">
        <w:rPr>
          <w:i/>
          <w:color w:val="000000" w:themeColor="text1"/>
          <w:sz w:val="26"/>
          <w:szCs w:val="26"/>
        </w:rPr>
        <w:t>Id.</w:t>
      </w:r>
      <w:r w:rsidRPr="00616377">
        <w:rPr>
          <w:color w:val="000000" w:themeColor="text1"/>
          <w:sz w:val="26"/>
          <w:szCs w:val="26"/>
        </w:rPr>
        <w:t xml:space="preserve">  If the HEC leave</w:t>
      </w:r>
      <w:r w:rsidR="00296D5F" w:rsidRPr="00616377">
        <w:rPr>
          <w:color w:val="000000" w:themeColor="text1"/>
          <w:sz w:val="26"/>
          <w:szCs w:val="26"/>
        </w:rPr>
        <w:t>s</w:t>
      </w:r>
      <w:r w:rsidRPr="00616377">
        <w:rPr>
          <w:color w:val="000000" w:themeColor="text1"/>
          <w:sz w:val="26"/>
          <w:szCs w:val="26"/>
        </w:rPr>
        <w:t xml:space="preserve"> the premises, the transaction is completed through a third-party verification telephone call.  </w:t>
      </w:r>
      <w:r w:rsidR="00296D5F" w:rsidRPr="00616377">
        <w:rPr>
          <w:i/>
          <w:color w:val="000000" w:themeColor="text1"/>
          <w:sz w:val="26"/>
          <w:szCs w:val="26"/>
        </w:rPr>
        <w:t xml:space="preserve">Id.   </w:t>
      </w:r>
      <w:r w:rsidRPr="00616377">
        <w:rPr>
          <w:color w:val="000000" w:themeColor="text1"/>
          <w:sz w:val="26"/>
          <w:szCs w:val="26"/>
        </w:rPr>
        <w:t>A</w:t>
      </w:r>
      <w:r w:rsidR="00D070CF" w:rsidRPr="00616377">
        <w:rPr>
          <w:color w:val="000000" w:themeColor="text1"/>
          <w:sz w:val="26"/>
          <w:szCs w:val="26"/>
        </w:rPr>
        <w:t>ccordingly</w:t>
      </w:r>
      <w:r w:rsidRPr="00616377">
        <w:rPr>
          <w:color w:val="000000" w:themeColor="text1"/>
          <w:sz w:val="26"/>
          <w:szCs w:val="26"/>
        </w:rPr>
        <w:t xml:space="preserve">, IGS requests that the Commission clarify that the use of the tablet computer to verify the HEC's enrollment of customers as described in the </w:t>
      </w:r>
      <w:r w:rsidR="00D070CF" w:rsidRPr="00616377">
        <w:rPr>
          <w:color w:val="000000" w:themeColor="text1"/>
          <w:sz w:val="26"/>
          <w:szCs w:val="26"/>
        </w:rPr>
        <w:t>P</w:t>
      </w:r>
      <w:r w:rsidRPr="00616377">
        <w:rPr>
          <w:color w:val="000000" w:themeColor="text1"/>
          <w:sz w:val="26"/>
          <w:szCs w:val="26"/>
        </w:rPr>
        <w:t>etition is consistent and in compliance with 52 Pa. Code § 111.7(b</w:t>
      </w:r>
      <w:proofErr w:type="gramStart"/>
      <w:r w:rsidRPr="00616377">
        <w:rPr>
          <w:color w:val="000000" w:themeColor="text1"/>
          <w:sz w:val="26"/>
          <w:szCs w:val="26"/>
        </w:rPr>
        <w:t>)(</w:t>
      </w:r>
      <w:proofErr w:type="gramEnd"/>
      <w:r w:rsidRPr="00616377">
        <w:rPr>
          <w:color w:val="000000" w:themeColor="text1"/>
          <w:sz w:val="26"/>
          <w:szCs w:val="26"/>
        </w:rPr>
        <w:t>2).    IGS</w:t>
      </w:r>
      <w:r w:rsidR="00296D5F" w:rsidRPr="00616377">
        <w:rPr>
          <w:color w:val="000000" w:themeColor="text1"/>
          <w:sz w:val="26"/>
          <w:szCs w:val="26"/>
        </w:rPr>
        <w:t>’s</w:t>
      </w:r>
      <w:r w:rsidRPr="00616377">
        <w:rPr>
          <w:color w:val="000000" w:themeColor="text1"/>
          <w:sz w:val="26"/>
          <w:szCs w:val="26"/>
        </w:rPr>
        <w:t xml:space="preserve"> post-enrollment quality assurance customer surveys indicate customer dissatisf</w:t>
      </w:r>
      <w:r w:rsidR="00296D5F" w:rsidRPr="00616377">
        <w:rPr>
          <w:color w:val="000000" w:themeColor="text1"/>
          <w:sz w:val="26"/>
          <w:szCs w:val="26"/>
        </w:rPr>
        <w:t>action</w:t>
      </w:r>
      <w:r w:rsidRPr="00616377">
        <w:rPr>
          <w:color w:val="000000" w:themeColor="text1"/>
          <w:sz w:val="26"/>
          <w:szCs w:val="26"/>
        </w:rPr>
        <w:t xml:space="preserve"> with the third-party telephone verification process</w:t>
      </w:r>
      <w:r w:rsidR="00296D5F" w:rsidRPr="00616377">
        <w:rPr>
          <w:color w:val="000000" w:themeColor="text1"/>
          <w:sz w:val="26"/>
          <w:szCs w:val="26"/>
        </w:rPr>
        <w:t>, as customers find it</w:t>
      </w:r>
      <w:r w:rsidRPr="00616377">
        <w:rPr>
          <w:color w:val="000000" w:themeColor="text1"/>
          <w:sz w:val="26"/>
          <w:szCs w:val="26"/>
        </w:rPr>
        <w:t xml:space="preserve"> complicated, superfluous</w:t>
      </w:r>
      <w:r w:rsidR="00296D5F" w:rsidRPr="00616377">
        <w:rPr>
          <w:color w:val="000000" w:themeColor="text1"/>
          <w:sz w:val="26"/>
          <w:szCs w:val="26"/>
        </w:rPr>
        <w:t>,</w:t>
      </w:r>
      <w:r w:rsidRPr="00616377">
        <w:rPr>
          <w:color w:val="000000" w:themeColor="text1"/>
          <w:sz w:val="26"/>
          <w:szCs w:val="26"/>
        </w:rPr>
        <w:t xml:space="preserve"> and impersonal.</w:t>
      </w:r>
      <w:r w:rsidR="00D070CF" w:rsidRPr="00616377">
        <w:rPr>
          <w:color w:val="000000" w:themeColor="text1"/>
          <w:sz w:val="26"/>
          <w:szCs w:val="26"/>
        </w:rPr>
        <w:t xml:space="preserve">  </w:t>
      </w:r>
      <w:proofErr w:type="gramStart"/>
      <w:r w:rsidR="00D070CF" w:rsidRPr="00616377">
        <w:rPr>
          <w:color w:val="000000" w:themeColor="text1"/>
          <w:sz w:val="26"/>
          <w:szCs w:val="26"/>
        </w:rPr>
        <w:t>IGS Petition at 3.</w:t>
      </w:r>
      <w:proofErr w:type="gramEnd"/>
      <w:r w:rsidRPr="00616377">
        <w:rPr>
          <w:color w:val="000000" w:themeColor="text1"/>
          <w:sz w:val="26"/>
          <w:szCs w:val="26"/>
        </w:rPr>
        <w:t xml:space="preserve">   IGS seek</w:t>
      </w:r>
      <w:r w:rsidR="00296D5F" w:rsidRPr="00616377">
        <w:rPr>
          <w:color w:val="000000" w:themeColor="text1"/>
          <w:sz w:val="26"/>
          <w:szCs w:val="26"/>
        </w:rPr>
        <w:t>s</w:t>
      </w:r>
      <w:r w:rsidRPr="00616377">
        <w:rPr>
          <w:color w:val="000000" w:themeColor="text1"/>
          <w:sz w:val="26"/>
          <w:szCs w:val="26"/>
        </w:rPr>
        <w:t xml:space="preserve"> to implement the verification process described above, in part, in response to this customer feedback.</w:t>
      </w:r>
      <w:r w:rsidR="00296D5F" w:rsidRPr="00616377">
        <w:rPr>
          <w:color w:val="000000" w:themeColor="text1"/>
          <w:sz w:val="26"/>
          <w:szCs w:val="26"/>
        </w:rPr>
        <w:t xml:space="preserve">  </w:t>
      </w:r>
      <w:r w:rsidR="00296D5F" w:rsidRPr="00616377">
        <w:rPr>
          <w:i/>
          <w:color w:val="000000" w:themeColor="text1"/>
          <w:sz w:val="26"/>
          <w:szCs w:val="26"/>
        </w:rPr>
        <w:t>Id.</w:t>
      </w:r>
    </w:p>
    <w:p w:rsidR="00E30D72" w:rsidRPr="00616377" w:rsidRDefault="00E30D72" w:rsidP="00A61B04">
      <w:pPr>
        <w:spacing w:line="360" w:lineRule="auto"/>
        <w:ind w:firstLine="720"/>
        <w:rPr>
          <w:i/>
          <w:color w:val="000000" w:themeColor="text1"/>
          <w:sz w:val="26"/>
          <w:szCs w:val="26"/>
        </w:rPr>
      </w:pPr>
    </w:p>
    <w:p w:rsidR="00E30D72" w:rsidRPr="00616377" w:rsidRDefault="00E30D72" w:rsidP="00E30D72">
      <w:pPr>
        <w:tabs>
          <w:tab w:val="center" w:pos="0"/>
        </w:tabs>
        <w:spacing w:line="360" w:lineRule="auto"/>
        <w:rPr>
          <w:color w:val="000000" w:themeColor="text1"/>
          <w:sz w:val="26"/>
          <w:szCs w:val="26"/>
        </w:rPr>
      </w:pPr>
      <w:r w:rsidRPr="00616377">
        <w:rPr>
          <w:color w:val="000000" w:themeColor="text1"/>
          <w:sz w:val="26"/>
          <w:szCs w:val="26"/>
        </w:rPr>
        <w:tab/>
        <w:t xml:space="preserve">On February 17, </w:t>
      </w:r>
      <w:r w:rsidR="00A44FEA">
        <w:rPr>
          <w:color w:val="000000" w:themeColor="text1"/>
          <w:sz w:val="26"/>
          <w:szCs w:val="26"/>
        </w:rPr>
        <w:t xml:space="preserve">2015, the OCA filed an answer, </w:t>
      </w:r>
      <w:r w:rsidRPr="00616377">
        <w:rPr>
          <w:color w:val="000000" w:themeColor="text1"/>
          <w:sz w:val="26"/>
          <w:szCs w:val="26"/>
        </w:rPr>
        <w:t>support</w:t>
      </w:r>
      <w:r w:rsidR="00DB1FEE">
        <w:rPr>
          <w:color w:val="000000" w:themeColor="text1"/>
          <w:sz w:val="26"/>
          <w:szCs w:val="26"/>
        </w:rPr>
        <w:t>ing</w:t>
      </w:r>
      <w:r w:rsidRPr="00616377">
        <w:rPr>
          <w:color w:val="000000" w:themeColor="text1"/>
          <w:sz w:val="26"/>
          <w:szCs w:val="26"/>
        </w:rPr>
        <w:t xml:space="preserve"> IGS’s efforts to improve its enrollment mechanisms, </w:t>
      </w:r>
      <w:r w:rsidR="00DB1FEE">
        <w:rPr>
          <w:color w:val="000000" w:themeColor="text1"/>
          <w:sz w:val="26"/>
          <w:szCs w:val="26"/>
        </w:rPr>
        <w:t>but</w:t>
      </w:r>
      <w:r w:rsidRPr="00616377">
        <w:rPr>
          <w:color w:val="000000" w:themeColor="text1"/>
          <w:sz w:val="26"/>
          <w:szCs w:val="26"/>
        </w:rPr>
        <w:t xml:space="preserve"> voic</w:t>
      </w:r>
      <w:r w:rsidR="00DB1FEE">
        <w:rPr>
          <w:color w:val="000000" w:themeColor="text1"/>
          <w:sz w:val="26"/>
          <w:szCs w:val="26"/>
        </w:rPr>
        <w:t>ing</w:t>
      </w:r>
      <w:r w:rsidRPr="00616377">
        <w:rPr>
          <w:color w:val="000000" w:themeColor="text1"/>
          <w:sz w:val="26"/>
          <w:szCs w:val="26"/>
        </w:rPr>
        <w:t xml:space="preserve"> some concerns </w:t>
      </w:r>
      <w:r w:rsidR="00DB1FEE">
        <w:rPr>
          <w:color w:val="000000" w:themeColor="text1"/>
          <w:sz w:val="26"/>
          <w:szCs w:val="26"/>
        </w:rPr>
        <w:t>regarding</w:t>
      </w:r>
      <w:r w:rsidRPr="00616377">
        <w:rPr>
          <w:color w:val="000000" w:themeColor="text1"/>
          <w:sz w:val="26"/>
          <w:szCs w:val="26"/>
        </w:rPr>
        <w:t xml:space="preserve"> IGS</w:t>
      </w:r>
      <w:r w:rsidR="00DB1FEE">
        <w:rPr>
          <w:color w:val="000000" w:themeColor="text1"/>
          <w:sz w:val="26"/>
          <w:szCs w:val="26"/>
        </w:rPr>
        <w:t>’s</w:t>
      </w:r>
      <w:r w:rsidRPr="00616377">
        <w:rPr>
          <w:color w:val="000000" w:themeColor="text1"/>
          <w:sz w:val="26"/>
          <w:szCs w:val="26"/>
        </w:rPr>
        <w:t xml:space="preserve"> propos</w:t>
      </w:r>
      <w:r w:rsidR="00DB1FEE">
        <w:rPr>
          <w:color w:val="000000" w:themeColor="text1"/>
          <w:sz w:val="26"/>
          <w:szCs w:val="26"/>
        </w:rPr>
        <w:t>al</w:t>
      </w:r>
      <w:r w:rsidRPr="00616377">
        <w:rPr>
          <w:color w:val="000000" w:themeColor="text1"/>
          <w:sz w:val="26"/>
          <w:szCs w:val="26"/>
        </w:rPr>
        <w:t xml:space="preserve">.  First, </w:t>
      </w:r>
      <w:r w:rsidR="003B5DEA">
        <w:rPr>
          <w:color w:val="000000" w:themeColor="text1"/>
          <w:sz w:val="26"/>
          <w:szCs w:val="26"/>
        </w:rPr>
        <w:t xml:space="preserve">the </w:t>
      </w:r>
      <w:r w:rsidRPr="00616377">
        <w:rPr>
          <w:color w:val="000000" w:themeColor="text1"/>
          <w:sz w:val="26"/>
          <w:szCs w:val="26"/>
        </w:rPr>
        <w:t xml:space="preserve">OCA notes that customer information can potentially be accessed from the tablet computers.  </w:t>
      </w:r>
      <w:r w:rsidR="00DB1FEE">
        <w:rPr>
          <w:color w:val="000000" w:themeColor="text1"/>
          <w:sz w:val="26"/>
          <w:szCs w:val="26"/>
        </w:rPr>
        <w:t>Therefore</w:t>
      </w:r>
      <w:r w:rsidR="002D21FD" w:rsidRPr="00616377">
        <w:rPr>
          <w:color w:val="000000" w:themeColor="text1"/>
          <w:sz w:val="26"/>
          <w:szCs w:val="26"/>
        </w:rPr>
        <w:t>,</w:t>
      </w:r>
      <w:r w:rsidRPr="00616377">
        <w:rPr>
          <w:color w:val="000000" w:themeColor="text1"/>
          <w:sz w:val="26"/>
          <w:szCs w:val="26"/>
        </w:rPr>
        <w:t xml:space="preserve"> </w:t>
      </w:r>
      <w:r w:rsidR="003B5DEA">
        <w:rPr>
          <w:color w:val="000000" w:themeColor="text1"/>
          <w:sz w:val="26"/>
          <w:szCs w:val="26"/>
        </w:rPr>
        <w:t xml:space="preserve">the </w:t>
      </w:r>
      <w:r w:rsidRPr="00616377">
        <w:rPr>
          <w:color w:val="000000" w:themeColor="text1"/>
          <w:sz w:val="26"/>
          <w:szCs w:val="26"/>
        </w:rPr>
        <w:t xml:space="preserve">OCA submits that IGS should demonstrate that it has established adequate protections to ensure the privacy of customer information, particularly in the event that a tablet computer is lost or stolen.  </w:t>
      </w:r>
      <w:proofErr w:type="gramStart"/>
      <w:r w:rsidRPr="00616377">
        <w:rPr>
          <w:color w:val="000000" w:themeColor="text1"/>
          <w:sz w:val="26"/>
          <w:szCs w:val="26"/>
        </w:rPr>
        <w:t>OCA</w:t>
      </w:r>
      <w:r w:rsidR="00DB1FEE">
        <w:rPr>
          <w:color w:val="000000" w:themeColor="text1"/>
          <w:sz w:val="26"/>
          <w:szCs w:val="26"/>
        </w:rPr>
        <w:t xml:space="preserve"> Answer</w:t>
      </w:r>
      <w:r w:rsidRPr="00616377">
        <w:rPr>
          <w:color w:val="000000" w:themeColor="text1"/>
          <w:sz w:val="26"/>
          <w:szCs w:val="26"/>
        </w:rPr>
        <w:t xml:space="preserve"> at 4.</w:t>
      </w:r>
      <w:proofErr w:type="gramEnd"/>
      <w:r w:rsidRPr="00616377">
        <w:rPr>
          <w:color w:val="000000" w:themeColor="text1"/>
          <w:sz w:val="26"/>
          <w:szCs w:val="26"/>
        </w:rPr>
        <w:t xml:space="preserve">  Second, </w:t>
      </w:r>
      <w:r w:rsidR="003B5DEA">
        <w:rPr>
          <w:color w:val="000000" w:themeColor="text1"/>
          <w:sz w:val="26"/>
          <w:szCs w:val="26"/>
        </w:rPr>
        <w:t xml:space="preserve">the </w:t>
      </w:r>
      <w:r w:rsidRPr="00616377">
        <w:rPr>
          <w:color w:val="000000" w:themeColor="text1"/>
          <w:sz w:val="26"/>
          <w:szCs w:val="26"/>
        </w:rPr>
        <w:t xml:space="preserve">OCA is concerned </w:t>
      </w:r>
      <w:r w:rsidR="005E147F">
        <w:rPr>
          <w:color w:val="000000" w:themeColor="text1"/>
          <w:sz w:val="26"/>
          <w:szCs w:val="26"/>
        </w:rPr>
        <w:t>about a</w:t>
      </w:r>
      <w:r w:rsidRPr="00616377">
        <w:rPr>
          <w:color w:val="000000" w:themeColor="text1"/>
          <w:sz w:val="26"/>
          <w:szCs w:val="26"/>
        </w:rPr>
        <w:t xml:space="preserve"> verification process conducted with the tablet computer in the presence of the salesperson.  </w:t>
      </w:r>
      <w:r w:rsidR="003B5DEA">
        <w:rPr>
          <w:color w:val="000000" w:themeColor="text1"/>
          <w:sz w:val="26"/>
          <w:szCs w:val="26"/>
        </w:rPr>
        <w:t xml:space="preserve">The </w:t>
      </w:r>
      <w:r w:rsidRPr="00616377">
        <w:rPr>
          <w:color w:val="000000" w:themeColor="text1"/>
          <w:sz w:val="26"/>
          <w:szCs w:val="26"/>
        </w:rPr>
        <w:t xml:space="preserve">OCA submits that the verification </w:t>
      </w:r>
      <w:r w:rsidRPr="00616377">
        <w:rPr>
          <w:color w:val="000000" w:themeColor="text1"/>
          <w:sz w:val="26"/>
          <w:szCs w:val="26"/>
        </w:rPr>
        <w:lastRenderedPageBreak/>
        <w:t xml:space="preserve">process is best implemented as an independent process, without the influence of the sales agent.  </w:t>
      </w:r>
      <w:r w:rsidR="005E147F">
        <w:rPr>
          <w:i/>
          <w:color w:val="000000" w:themeColor="text1"/>
          <w:sz w:val="26"/>
          <w:szCs w:val="26"/>
        </w:rPr>
        <w:t>Id</w:t>
      </w:r>
      <w:r w:rsidRPr="00616377">
        <w:rPr>
          <w:color w:val="000000" w:themeColor="text1"/>
          <w:sz w:val="26"/>
          <w:szCs w:val="26"/>
        </w:rPr>
        <w:t xml:space="preserve">.  OCA notes that IGS will be offering the customer the option of verification without the agent present, but believes that IGS should demonstrate that its processes are sufficiently robust to establish this affirmative voluntary consent and to show that the customer responded to the questions on the tablet computer without the assistance of the agent.  </w:t>
      </w:r>
      <w:proofErr w:type="gramStart"/>
      <w:r w:rsidR="005E147F">
        <w:rPr>
          <w:i/>
          <w:color w:val="000000" w:themeColor="text1"/>
          <w:sz w:val="26"/>
          <w:szCs w:val="26"/>
        </w:rPr>
        <w:t>Id.</w:t>
      </w:r>
      <w:r w:rsidR="005E147F" w:rsidRPr="00616377">
        <w:rPr>
          <w:color w:val="000000" w:themeColor="text1"/>
          <w:sz w:val="26"/>
          <w:szCs w:val="26"/>
        </w:rPr>
        <w:t xml:space="preserve"> </w:t>
      </w:r>
      <w:r w:rsidRPr="00616377">
        <w:rPr>
          <w:color w:val="000000" w:themeColor="text1"/>
          <w:sz w:val="26"/>
          <w:szCs w:val="26"/>
        </w:rPr>
        <w:t>at 5.</w:t>
      </w:r>
      <w:proofErr w:type="gramEnd"/>
      <w:r w:rsidRPr="00616377">
        <w:rPr>
          <w:color w:val="000000" w:themeColor="text1"/>
          <w:sz w:val="26"/>
          <w:szCs w:val="26"/>
        </w:rPr>
        <w:t xml:space="preserve">  Additionally, OCA suggests that the Commission may want to review the questions IGS intends to ask its customers to help ensure adequate consumer protections.  </w:t>
      </w:r>
      <w:r w:rsidR="005E147F">
        <w:rPr>
          <w:i/>
          <w:color w:val="000000" w:themeColor="text1"/>
          <w:sz w:val="26"/>
          <w:szCs w:val="26"/>
        </w:rPr>
        <w:t>Id</w:t>
      </w:r>
      <w:r w:rsidRPr="00616377">
        <w:rPr>
          <w:color w:val="000000" w:themeColor="text1"/>
          <w:sz w:val="26"/>
          <w:szCs w:val="26"/>
        </w:rPr>
        <w:t xml:space="preserve">. </w:t>
      </w:r>
    </w:p>
    <w:p w:rsidR="002F4D43" w:rsidRPr="00616377" w:rsidRDefault="002F4D43" w:rsidP="00E30D72">
      <w:pPr>
        <w:tabs>
          <w:tab w:val="center" w:pos="0"/>
        </w:tabs>
        <w:spacing w:line="360" w:lineRule="auto"/>
        <w:rPr>
          <w:color w:val="000000" w:themeColor="text1"/>
          <w:sz w:val="26"/>
          <w:szCs w:val="26"/>
        </w:rPr>
      </w:pPr>
    </w:p>
    <w:p w:rsidR="00804F00" w:rsidRPr="00616377" w:rsidRDefault="00804F00" w:rsidP="00804F00">
      <w:pPr>
        <w:tabs>
          <w:tab w:val="center" w:pos="0"/>
        </w:tabs>
        <w:spacing w:line="360" w:lineRule="auto"/>
        <w:rPr>
          <w:color w:val="000000" w:themeColor="text1"/>
          <w:sz w:val="26"/>
          <w:szCs w:val="26"/>
        </w:rPr>
      </w:pPr>
      <w:r w:rsidRPr="00616377">
        <w:rPr>
          <w:color w:val="000000" w:themeColor="text1"/>
          <w:sz w:val="26"/>
          <w:szCs w:val="26"/>
        </w:rPr>
        <w:tab/>
      </w:r>
      <w:r w:rsidR="002F4D43" w:rsidRPr="00616377">
        <w:rPr>
          <w:color w:val="000000" w:themeColor="text1"/>
          <w:sz w:val="26"/>
          <w:szCs w:val="26"/>
        </w:rPr>
        <w:t xml:space="preserve">On </w:t>
      </w:r>
      <w:r w:rsidRPr="00616377">
        <w:rPr>
          <w:color w:val="000000" w:themeColor="text1"/>
          <w:sz w:val="26"/>
          <w:szCs w:val="26"/>
        </w:rPr>
        <w:t>March 2, 2015, IGS filed a response to the OCA’s answer.  In their response, IGS clarifies that the software that enables the IGS agent to enroll customers creates a portal between the tablet computer and IGS'</w:t>
      </w:r>
      <w:r w:rsidR="002D21FD" w:rsidRPr="00616377">
        <w:rPr>
          <w:color w:val="000000" w:themeColor="text1"/>
          <w:sz w:val="26"/>
          <w:szCs w:val="26"/>
        </w:rPr>
        <w:t>s</w:t>
      </w:r>
      <w:r w:rsidRPr="00616377">
        <w:rPr>
          <w:color w:val="000000" w:themeColor="text1"/>
          <w:sz w:val="26"/>
          <w:szCs w:val="26"/>
        </w:rPr>
        <w:t xml:space="preserve"> servers, and that sensitive customer information does not remain on the tablet computer.  </w:t>
      </w:r>
      <w:proofErr w:type="gramStart"/>
      <w:r w:rsidRPr="00616377">
        <w:rPr>
          <w:color w:val="000000" w:themeColor="text1"/>
          <w:sz w:val="26"/>
          <w:szCs w:val="26"/>
        </w:rPr>
        <w:t xml:space="preserve">IGS </w:t>
      </w:r>
      <w:r w:rsidR="005E147F">
        <w:rPr>
          <w:color w:val="000000" w:themeColor="text1"/>
          <w:sz w:val="26"/>
          <w:szCs w:val="26"/>
        </w:rPr>
        <w:t>R</w:t>
      </w:r>
      <w:r w:rsidRPr="00616377">
        <w:rPr>
          <w:color w:val="000000" w:themeColor="text1"/>
          <w:sz w:val="26"/>
          <w:szCs w:val="26"/>
        </w:rPr>
        <w:t>esponse at 1.</w:t>
      </w:r>
      <w:proofErr w:type="gramEnd"/>
      <w:r w:rsidRPr="00616377">
        <w:rPr>
          <w:color w:val="000000" w:themeColor="text1"/>
          <w:sz w:val="26"/>
          <w:szCs w:val="26"/>
        </w:rPr>
        <w:t xml:space="preserve">  IGS further explains that the tablet computer and the software for the portal </w:t>
      </w:r>
      <w:r w:rsidR="002D21FD" w:rsidRPr="00616377">
        <w:rPr>
          <w:color w:val="000000" w:themeColor="text1"/>
          <w:sz w:val="26"/>
          <w:szCs w:val="26"/>
        </w:rPr>
        <w:t xml:space="preserve">are </w:t>
      </w:r>
      <w:r w:rsidRPr="00616377">
        <w:rPr>
          <w:color w:val="000000" w:themeColor="text1"/>
          <w:sz w:val="26"/>
          <w:szCs w:val="26"/>
        </w:rPr>
        <w:t>controlled by separate password protection and that the device can be wiped of all data in case it would be lost or stolen.</w:t>
      </w:r>
      <w:r w:rsidR="005E147F">
        <w:rPr>
          <w:color w:val="000000" w:themeColor="text1"/>
          <w:sz w:val="26"/>
          <w:szCs w:val="26"/>
        </w:rPr>
        <w:t xml:space="preserve">  </w:t>
      </w:r>
      <w:r w:rsidR="005E147F">
        <w:rPr>
          <w:i/>
          <w:color w:val="000000" w:themeColor="text1"/>
          <w:sz w:val="26"/>
          <w:szCs w:val="26"/>
        </w:rPr>
        <w:t>Id.</w:t>
      </w:r>
      <w:r w:rsidRPr="00616377">
        <w:rPr>
          <w:color w:val="000000" w:themeColor="text1"/>
          <w:sz w:val="26"/>
          <w:szCs w:val="26"/>
        </w:rPr>
        <w:t xml:space="preserve"> </w:t>
      </w:r>
      <w:r w:rsidR="002D21FD" w:rsidRPr="00616377">
        <w:rPr>
          <w:color w:val="000000" w:themeColor="text1"/>
          <w:sz w:val="26"/>
          <w:szCs w:val="26"/>
        </w:rPr>
        <w:t xml:space="preserve"> </w:t>
      </w:r>
      <w:r w:rsidR="00E91997">
        <w:rPr>
          <w:color w:val="000000" w:themeColor="text1"/>
          <w:sz w:val="26"/>
          <w:szCs w:val="26"/>
        </w:rPr>
        <w:t>IGS explains that a</w:t>
      </w:r>
      <w:r w:rsidRPr="00616377">
        <w:rPr>
          <w:color w:val="000000" w:themeColor="text1"/>
          <w:sz w:val="26"/>
          <w:szCs w:val="26"/>
        </w:rPr>
        <w:t xml:space="preserve"> thief/hacker would have to break not only the agent’s password for the tablet and the password for the portal software, but would also have to do this prior to the agent reporting the device lost or stolen and the device being wiped of all data.</w:t>
      </w:r>
      <w:r w:rsidR="005E147F">
        <w:rPr>
          <w:color w:val="000000" w:themeColor="text1"/>
          <w:sz w:val="26"/>
          <w:szCs w:val="26"/>
        </w:rPr>
        <w:t xml:space="preserve">  </w:t>
      </w:r>
      <w:r w:rsidR="00E91997">
        <w:rPr>
          <w:i/>
          <w:color w:val="000000" w:themeColor="text1"/>
          <w:sz w:val="26"/>
          <w:szCs w:val="26"/>
        </w:rPr>
        <w:t>I</w:t>
      </w:r>
      <w:r w:rsidR="005E147F">
        <w:rPr>
          <w:i/>
          <w:color w:val="000000" w:themeColor="text1"/>
          <w:sz w:val="26"/>
          <w:szCs w:val="26"/>
        </w:rPr>
        <w:t>d.</w:t>
      </w:r>
      <w:r w:rsidRPr="00616377">
        <w:rPr>
          <w:color w:val="000000" w:themeColor="text1"/>
          <w:sz w:val="26"/>
          <w:szCs w:val="26"/>
        </w:rPr>
        <w:t xml:space="preserve">  IGS notes that their protocols require an agent to report any lost or stolen tablets immediately. </w:t>
      </w:r>
      <w:r w:rsidR="002D21FD" w:rsidRPr="00616377">
        <w:rPr>
          <w:color w:val="000000" w:themeColor="text1"/>
          <w:sz w:val="26"/>
          <w:szCs w:val="26"/>
        </w:rPr>
        <w:t xml:space="preserve"> </w:t>
      </w:r>
      <w:proofErr w:type="gramStart"/>
      <w:r w:rsidR="005E147F">
        <w:rPr>
          <w:i/>
          <w:color w:val="000000" w:themeColor="text1"/>
          <w:sz w:val="26"/>
          <w:szCs w:val="26"/>
        </w:rPr>
        <w:t>Id.</w:t>
      </w:r>
      <w:r w:rsidRPr="00616377">
        <w:rPr>
          <w:color w:val="000000" w:themeColor="text1"/>
          <w:sz w:val="26"/>
          <w:szCs w:val="26"/>
        </w:rPr>
        <w:t>.</w:t>
      </w:r>
      <w:proofErr w:type="gramEnd"/>
      <w:r w:rsidRPr="00616377">
        <w:rPr>
          <w:color w:val="000000" w:themeColor="text1"/>
          <w:sz w:val="26"/>
          <w:szCs w:val="26"/>
        </w:rPr>
        <w:t xml:space="preserve">  </w:t>
      </w:r>
    </w:p>
    <w:p w:rsidR="00804F00" w:rsidRPr="00616377" w:rsidRDefault="00804F00" w:rsidP="00804F00">
      <w:pPr>
        <w:tabs>
          <w:tab w:val="center" w:pos="0"/>
        </w:tabs>
        <w:spacing w:line="360" w:lineRule="auto"/>
        <w:rPr>
          <w:color w:val="000000" w:themeColor="text1"/>
          <w:sz w:val="26"/>
          <w:szCs w:val="26"/>
        </w:rPr>
      </w:pPr>
    </w:p>
    <w:p w:rsidR="003549F7" w:rsidRPr="00616377" w:rsidRDefault="00804F00" w:rsidP="00804F00">
      <w:pPr>
        <w:tabs>
          <w:tab w:val="center" w:pos="0"/>
        </w:tabs>
        <w:spacing w:line="360" w:lineRule="auto"/>
        <w:rPr>
          <w:color w:val="000000" w:themeColor="text1"/>
          <w:sz w:val="26"/>
          <w:szCs w:val="26"/>
        </w:rPr>
      </w:pPr>
      <w:r w:rsidRPr="00616377">
        <w:rPr>
          <w:color w:val="000000" w:themeColor="text1"/>
          <w:sz w:val="26"/>
          <w:szCs w:val="26"/>
        </w:rPr>
        <w:tab/>
        <w:t>Regarding the OCA’s concerns with the use of the tablet computer as part of the verification process and the need for the agent to remain nearby while the verification is being completed, IGS offers, as a result of its discussions with the OCA</w:t>
      </w:r>
      <w:r w:rsidR="002D21FD" w:rsidRPr="00616377">
        <w:rPr>
          <w:color w:val="000000" w:themeColor="text1"/>
          <w:sz w:val="26"/>
          <w:szCs w:val="26"/>
        </w:rPr>
        <w:t>,</w:t>
      </w:r>
      <w:r w:rsidRPr="00616377">
        <w:rPr>
          <w:color w:val="000000" w:themeColor="text1"/>
          <w:sz w:val="26"/>
          <w:szCs w:val="26"/>
        </w:rPr>
        <w:t xml:space="preserve"> to enhance the processes described in its Petition to </w:t>
      </w:r>
      <w:r w:rsidR="00E91997">
        <w:rPr>
          <w:color w:val="000000" w:themeColor="text1"/>
          <w:sz w:val="26"/>
          <w:szCs w:val="26"/>
        </w:rPr>
        <w:t>ensure</w:t>
      </w:r>
      <w:r w:rsidRPr="00616377">
        <w:rPr>
          <w:color w:val="000000" w:themeColor="text1"/>
          <w:sz w:val="26"/>
          <w:szCs w:val="26"/>
        </w:rPr>
        <w:t xml:space="preserve"> that the customer understands </w:t>
      </w:r>
      <w:r w:rsidR="002D21FD" w:rsidRPr="00616377">
        <w:rPr>
          <w:color w:val="000000" w:themeColor="text1"/>
          <w:sz w:val="26"/>
          <w:szCs w:val="26"/>
        </w:rPr>
        <w:t xml:space="preserve">his or her </w:t>
      </w:r>
      <w:r w:rsidRPr="00616377">
        <w:rPr>
          <w:color w:val="000000" w:themeColor="text1"/>
          <w:sz w:val="26"/>
          <w:szCs w:val="26"/>
        </w:rPr>
        <w:t xml:space="preserve">right to ask the agent to leave the premises, and has nonetheless agreed to allow the </w:t>
      </w:r>
      <w:r w:rsidR="003549F7" w:rsidRPr="00616377">
        <w:rPr>
          <w:color w:val="000000" w:themeColor="text1"/>
          <w:sz w:val="26"/>
          <w:szCs w:val="26"/>
        </w:rPr>
        <w:t xml:space="preserve">agent </w:t>
      </w:r>
      <w:r w:rsidRPr="00616377">
        <w:rPr>
          <w:color w:val="000000" w:themeColor="text1"/>
          <w:sz w:val="26"/>
          <w:szCs w:val="26"/>
        </w:rPr>
        <w:t>to remain</w:t>
      </w:r>
      <w:r w:rsidR="003549F7" w:rsidRPr="00616377">
        <w:rPr>
          <w:color w:val="000000" w:themeColor="text1"/>
          <w:sz w:val="26"/>
          <w:szCs w:val="26"/>
        </w:rPr>
        <w:t xml:space="preserve">.  </w:t>
      </w:r>
      <w:proofErr w:type="gramStart"/>
      <w:r w:rsidR="003549F7" w:rsidRPr="00616377">
        <w:rPr>
          <w:color w:val="000000" w:themeColor="text1"/>
          <w:sz w:val="26"/>
          <w:szCs w:val="26"/>
        </w:rPr>
        <w:t xml:space="preserve">IGS </w:t>
      </w:r>
      <w:r w:rsidR="00E91997">
        <w:rPr>
          <w:color w:val="000000" w:themeColor="text1"/>
          <w:sz w:val="26"/>
          <w:szCs w:val="26"/>
        </w:rPr>
        <w:t>R</w:t>
      </w:r>
      <w:r w:rsidR="003549F7" w:rsidRPr="00616377">
        <w:rPr>
          <w:color w:val="000000" w:themeColor="text1"/>
          <w:sz w:val="26"/>
          <w:szCs w:val="26"/>
        </w:rPr>
        <w:t>esponse at 2.</w:t>
      </w:r>
      <w:proofErr w:type="gramEnd"/>
      <w:r w:rsidR="003549F7" w:rsidRPr="00616377">
        <w:rPr>
          <w:color w:val="000000" w:themeColor="text1"/>
          <w:sz w:val="26"/>
          <w:szCs w:val="26"/>
        </w:rPr>
        <w:t xml:space="preserve">  IGS reports that t</w:t>
      </w:r>
      <w:r w:rsidRPr="00616377">
        <w:rPr>
          <w:color w:val="000000" w:themeColor="text1"/>
          <w:sz w:val="26"/>
          <w:szCs w:val="26"/>
        </w:rPr>
        <w:t>he</w:t>
      </w:r>
      <w:r w:rsidR="003549F7" w:rsidRPr="00616377">
        <w:rPr>
          <w:color w:val="000000" w:themeColor="text1"/>
          <w:sz w:val="26"/>
          <w:szCs w:val="26"/>
        </w:rPr>
        <w:t>ir</w:t>
      </w:r>
      <w:r w:rsidRPr="00616377">
        <w:rPr>
          <w:color w:val="000000" w:themeColor="text1"/>
          <w:sz w:val="26"/>
          <w:szCs w:val="26"/>
        </w:rPr>
        <w:t xml:space="preserve"> modified process places the first question regarding the customer's affirmative </w:t>
      </w:r>
      <w:r w:rsidR="003549F7" w:rsidRPr="00616377">
        <w:rPr>
          <w:color w:val="000000" w:themeColor="text1"/>
          <w:sz w:val="26"/>
          <w:szCs w:val="26"/>
        </w:rPr>
        <w:t xml:space="preserve">consent </w:t>
      </w:r>
      <w:r w:rsidRPr="00616377">
        <w:rPr>
          <w:color w:val="000000" w:themeColor="text1"/>
          <w:sz w:val="26"/>
          <w:szCs w:val="26"/>
        </w:rPr>
        <w:t xml:space="preserve">to the </w:t>
      </w:r>
      <w:r w:rsidR="003549F7" w:rsidRPr="00616377">
        <w:rPr>
          <w:color w:val="000000" w:themeColor="text1"/>
          <w:sz w:val="26"/>
          <w:szCs w:val="26"/>
        </w:rPr>
        <w:t>agent</w:t>
      </w:r>
      <w:r w:rsidRPr="00616377">
        <w:rPr>
          <w:color w:val="000000" w:themeColor="text1"/>
          <w:sz w:val="26"/>
          <w:szCs w:val="26"/>
        </w:rPr>
        <w:t xml:space="preserve"> remaining on the premises on a separate page</w:t>
      </w:r>
      <w:r w:rsidR="003549F7" w:rsidRPr="00616377">
        <w:rPr>
          <w:color w:val="000000" w:themeColor="text1"/>
          <w:sz w:val="26"/>
          <w:szCs w:val="26"/>
        </w:rPr>
        <w:t xml:space="preserve"> and that t</w:t>
      </w:r>
      <w:r w:rsidRPr="00616377">
        <w:rPr>
          <w:color w:val="000000" w:themeColor="text1"/>
          <w:sz w:val="26"/>
          <w:szCs w:val="26"/>
        </w:rPr>
        <w:t xml:space="preserve">he customer cannot navigate off that page unless </w:t>
      </w:r>
      <w:r w:rsidRPr="00616377">
        <w:rPr>
          <w:color w:val="000000" w:themeColor="text1"/>
          <w:sz w:val="26"/>
          <w:szCs w:val="26"/>
        </w:rPr>
        <w:lastRenderedPageBreak/>
        <w:t xml:space="preserve">the customer affirmatively answers the question, and also initials a box affirming that </w:t>
      </w:r>
      <w:r w:rsidR="003549F7" w:rsidRPr="00616377">
        <w:rPr>
          <w:color w:val="000000" w:themeColor="text1"/>
          <w:sz w:val="26"/>
          <w:szCs w:val="26"/>
        </w:rPr>
        <w:t>they have</w:t>
      </w:r>
      <w:r w:rsidRPr="00616377">
        <w:rPr>
          <w:color w:val="000000" w:themeColor="text1"/>
          <w:sz w:val="26"/>
          <w:szCs w:val="26"/>
        </w:rPr>
        <w:t xml:space="preserve"> answered the question.</w:t>
      </w:r>
      <w:r w:rsidR="002D21FD" w:rsidRPr="00616377">
        <w:rPr>
          <w:color w:val="000000" w:themeColor="text1"/>
          <w:sz w:val="26"/>
          <w:szCs w:val="26"/>
        </w:rPr>
        <w:t xml:space="preserve"> </w:t>
      </w:r>
      <w:r w:rsidRPr="00616377">
        <w:rPr>
          <w:color w:val="000000" w:themeColor="text1"/>
          <w:sz w:val="26"/>
          <w:szCs w:val="26"/>
        </w:rPr>
        <w:t xml:space="preserve"> If the customer </w:t>
      </w:r>
      <w:r w:rsidR="003549F7" w:rsidRPr="00616377">
        <w:rPr>
          <w:color w:val="000000" w:themeColor="text1"/>
          <w:sz w:val="26"/>
          <w:szCs w:val="26"/>
        </w:rPr>
        <w:t>fails to answer</w:t>
      </w:r>
      <w:r w:rsidRPr="00616377">
        <w:rPr>
          <w:color w:val="000000" w:themeColor="text1"/>
          <w:sz w:val="26"/>
          <w:szCs w:val="26"/>
        </w:rPr>
        <w:t xml:space="preserve"> the question affirmatively or initial the appropriate box, the remaining verification questions will not appear and the tablet computer will display a message indicating that a telephonic verification is required.</w:t>
      </w:r>
      <w:r w:rsidR="003549F7" w:rsidRPr="00616377">
        <w:rPr>
          <w:color w:val="000000" w:themeColor="text1"/>
          <w:sz w:val="26"/>
          <w:szCs w:val="26"/>
        </w:rPr>
        <w:t xml:space="preserve">  </w:t>
      </w:r>
      <w:proofErr w:type="gramStart"/>
      <w:r w:rsidR="003549F7" w:rsidRPr="00616377">
        <w:rPr>
          <w:color w:val="000000" w:themeColor="text1"/>
          <w:sz w:val="26"/>
          <w:szCs w:val="26"/>
        </w:rPr>
        <w:t>IGS response at 2.</w:t>
      </w:r>
      <w:proofErr w:type="gramEnd"/>
      <w:r w:rsidR="003549F7" w:rsidRPr="00616377">
        <w:rPr>
          <w:color w:val="000000" w:themeColor="text1"/>
          <w:sz w:val="26"/>
          <w:szCs w:val="26"/>
        </w:rPr>
        <w:t xml:space="preserve">  </w:t>
      </w:r>
    </w:p>
    <w:p w:rsidR="0062082F" w:rsidRPr="00616377" w:rsidRDefault="0062082F" w:rsidP="00804F00">
      <w:pPr>
        <w:tabs>
          <w:tab w:val="center" w:pos="0"/>
        </w:tabs>
        <w:spacing w:line="360" w:lineRule="auto"/>
        <w:rPr>
          <w:color w:val="000000" w:themeColor="text1"/>
          <w:sz w:val="26"/>
          <w:szCs w:val="26"/>
        </w:rPr>
      </w:pPr>
    </w:p>
    <w:p w:rsidR="00731C5B" w:rsidRPr="00616377" w:rsidRDefault="003549F7" w:rsidP="003549F7">
      <w:pPr>
        <w:tabs>
          <w:tab w:val="center" w:pos="0"/>
        </w:tabs>
        <w:spacing w:line="360" w:lineRule="auto"/>
        <w:rPr>
          <w:color w:val="000000" w:themeColor="text1"/>
          <w:sz w:val="26"/>
          <w:szCs w:val="26"/>
        </w:rPr>
      </w:pPr>
      <w:r w:rsidRPr="00616377">
        <w:rPr>
          <w:color w:val="000000" w:themeColor="text1"/>
          <w:sz w:val="26"/>
          <w:szCs w:val="26"/>
        </w:rPr>
        <w:tab/>
        <w:t>As for OCA’s suggestion that the Commission review IGS'</w:t>
      </w:r>
      <w:r w:rsidR="002D21FD" w:rsidRPr="00616377">
        <w:rPr>
          <w:color w:val="000000" w:themeColor="text1"/>
          <w:sz w:val="26"/>
          <w:szCs w:val="26"/>
        </w:rPr>
        <w:t>s</w:t>
      </w:r>
      <w:r w:rsidRPr="00616377">
        <w:rPr>
          <w:color w:val="000000" w:themeColor="text1"/>
          <w:sz w:val="26"/>
          <w:szCs w:val="26"/>
        </w:rPr>
        <w:t xml:space="preserve"> verification questions, IGS responds that its verification questions are intended to achieve the goals described by the OCA's comments.  </w:t>
      </w:r>
      <w:r w:rsidR="0062082F" w:rsidRPr="00616377">
        <w:rPr>
          <w:color w:val="000000" w:themeColor="text1"/>
          <w:sz w:val="26"/>
          <w:szCs w:val="26"/>
        </w:rPr>
        <w:t xml:space="preserve">The customer will be required to answer all questions affirmatively or else the tablet will display a message that the transaction will not be processed unless third-party verification is completed.  </w:t>
      </w:r>
      <w:r w:rsidRPr="00616377">
        <w:rPr>
          <w:color w:val="000000" w:themeColor="text1"/>
          <w:sz w:val="26"/>
          <w:szCs w:val="26"/>
        </w:rPr>
        <w:t xml:space="preserve">IGS adds that </w:t>
      </w:r>
      <w:r w:rsidR="00731C5B" w:rsidRPr="00616377">
        <w:rPr>
          <w:color w:val="000000" w:themeColor="text1"/>
          <w:sz w:val="26"/>
          <w:szCs w:val="26"/>
        </w:rPr>
        <w:t xml:space="preserve">the </w:t>
      </w:r>
      <w:r w:rsidRPr="00616377">
        <w:rPr>
          <w:color w:val="000000" w:themeColor="text1"/>
          <w:sz w:val="26"/>
          <w:szCs w:val="26"/>
        </w:rPr>
        <w:t xml:space="preserve">process </w:t>
      </w:r>
      <w:r w:rsidR="00731C5B" w:rsidRPr="00616377">
        <w:rPr>
          <w:color w:val="000000" w:themeColor="text1"/>
          <w:sz w:val="26"/>
          <w:szCs w:val="26"/>
        </w:rPr>
        <w:t>they are proposing is</w:t>
      </w:r>
      <w:r w:rsidRPr="00616377">
        <w:rPr>
          <w:color w:val="000000" w:themeColor="text1"/>
          <w:sz w:val="26"/>
          <w:szCs w:val="26"/>
        </w:rPr>
        <w:t xml:space="preserve"> customer friendly and educational</w:t>
      </w:r>
      <w:r w:rsidR="00731C5B" w:rsidRPr="00616377">
        <w:rPr>
          <w:color w:val="000000" w:themeColor="text1"/>
          <w:sz w:val="26"/>
          <w:szCs w:val="26"/>
        </w:rPr>
        <w:t xml:space="preserve"> while </w:t>
      </w:r>
      <w:r w:rsidRPr="00616377">
        <w:rPr>
          <w:color w:val="000000" w:themeColor="text1"/>
          <w:sz w:val="26"/>
          <w:szCs w:val="26"/>
        </w:rPr>
        <w:t>ensur</w:t>
      </w:r>
      <w:r w:rsidR="00731C5B" w:rsidRPr="00616377">
        <w:rPr>
          <w:color w:val="000000" w:themeColor="text1"/>
          <w:sz w:val="26"/>
          <w:szCs w:val="26"/>
        </w:rPr>
        <w:t>ing</w:t>
      </w:r>
      <w:r w:rsidRPr="00616377">
        <w:rPr>
          <w:color w:val="000000" w:themeColor="text1"/>
          <w:sz w:val="26"/>
          <w:szCs w:val="26"/>
        </w:rPr>
        <w:t xml:space="preserve"> that there is no confusion as to the nature of the product</w:t>
      </w:r>
      <w:r w:rsidR="00731C5B" w:rsidRPr="00616377">
        <w:rPr>
          <w:color w:val="000000" w:themeColor="text1"/>
          <w:sz w:val="26"/>
          <w:szCs w:val="26"/>
        </w:rPr>
        <w:t xml:space="preserve">.  </w:t>
      </w:r>
      <w:proofErr w:type="gramStart"/>
      <w:r w:rsidR="00731C5B" w:rsidRPr="00616377">
        <w:rPr>
          <w:color w:val="000000" w:themeColor="text1"/>
          <w:sz w:val="26"/>
          <w:szCs w:val="26"/>
        </w:rPr>
        <w:t>IGS response at 2.</w:t>
      </w:r>
      <w:proofErr w:type="gramEnd"/>
      <w:r w:rsidR="00731C5B" w:rsidRPr="00616377">
        <w:rPr>
          <w:color w:val="000000" w:themeColor="text1"/>
          <w:sz w:val="26"/>
          <w:szCs w:val="26"/>
        </w:rPr>
        <w:t xml:space="preserve">  </w:t>
      </w:r>
    </w:p>
    <w:p w:rsidR="00731C5B" w:rsidRPr="00616377" w:rsidRDefault="00731C5B" w:rsidP="003549F7">
      <w:pPr>
        <w:tabs>
          <w:tab w:val="center" w:pos="0"/>
        </w:tabs>
        <w:spacing w:line="360" w:lineRule="auto"/>
        <w:rPr>
          <w:color w:val="000000" w:themeColor="text1"/>
          <w:sz w:val="26"/>
          <w:szCs w:val="26"/>
        </w:rPr>
      </w:pPr>
    </w:p>
    <w:p w:rsidR="003549F7" w:rsidRPr="00616377" w:rsidRDefault="00731C5B" w:rsidP="00804F00">
      <w:pPr>
        <w:tabs>
          <w:tab w:val="center" w:pos="0"/>
        </w:tabs>
        <w:spacing w:line="360" w:lineRule="auto"/>
        <w:rPr>
          <w:color w:val="000000" w:themeColor="text1"/>
          <w:sz w:val="26"/>
          <w:szCs w:val="26"/>
        </w:rPr>
      </w:pPr>
      <w:r w:rsidRPr="00616377">
        <w:rPr>
          <w:color w:val="000000" w:themeColor="text1"/>
          <w:sz w:val="26"/>
          <w:szCs w:val="26"/>
        </w:rPr>
        <w:tab/>
        <w:t xml:space="preserve">On March 16, 2015, the OCA filed a letter acknowledging the IGS response.  In their letter, OCA declared that the “clarifications and additional processes outlined by the Company’s Response address the concerns raised by the OCA.”  </w:t>
      </w:r>
      <w:proofErr w:type="gramStart"/>
      <w:r w:rsidRPr="00616377">
        <w:rPr>
          <w:color w:val="000000" w:themeColor="text1"/>
          <w:sz w:val="26"/>
          <w:szCs w:val="26"/>
        </w:rPr>
        <w:t>OCA letter at 1.</w:t>
      </w:r>
      <w:proofErr w:type="gramEnd"/>
      <w:r w:rsidRPr="00616377">
        <w:rPr>
          <w:color w:val="000000" w:themeColor="text1"/>
          <w:sz w:val="26"/>
          <w:szCs w:val="26"/>
        </w:rPr>
        <w:t xml:space="preserve"> </w:t>
      </w:r>
    </w:p>
    <w:p w:rsidR="00114D2C" w:rsidRPr="00616377" w:rsidRDefault="00114D2C" w:rsidP="00256B16">
      <w:pPr>
        <w:keepNext/>
        <w:keepLines/>
        <w:spacing w:line="360" w:lineRule="auto"/>
        <w:jc w:val="center"/>
        <w:rPr>
          <w:b/>
          <w:color w:val="000000" w:themeColor="text1"/>
          <w:sz w:val="26"/>
          <w:szCs w:val="26"/>
        </w:rPr>
      </w:pPr>
    </w:p>
    <w:p w:rsidR="00094678" w:rsidRPr="00616377" w:rsidRDefault="00094678" w:rsidP="00256B16">
      <w:pPr>
        <w:keepNext/>
        <w:keepLines/>
        <w:spacing w:line="360" w:lineRule="auto"/>
        <w:jc w:val="center"/>
        <w:rPr>
          <w:b/>
          <w:color w:val="000000" w:themeColor="text1"/>
          <w:sz w:val="26"/>
          <w:szCs w:val="26"/>
        </w:rPr>
      </w:pPr>
      <w:r w:rsidRPr="00616377">
        <w:rPr>
          <w:b/>
          <w:color w:val="000000" w:themeColor="text1"/>
          <w:sz w:val="26"/>
          <w:szCs w:val="26"/>
        </w:rPr>
        <w:t>D</w:t>
      </w:r>
      <w:r w:rsidR="00441EBF" w:rsidRPr="00616377">
        <w:rPr>
          <w:b/>
          <w:color w:val="000000" w:themeColor="text1"/>
          <w:sz w:val="26"/>
          <w:szCs w:val="26"/>
        </w:rPr>
        <w:t>iscussion</w:t>
      </w:r>
    </w:p>
    <w:p w:rsidR="00B521B2" w:rsidRPr="00616377" w:rsidRDefault="0059038C" w:rsidP="00114D2C">
      <w:pPr>
        <w:keepNext/>
        <w:keepLines/>
        <w:spacing w:line="360" w:lineRule="auto"/>
        <w:rPr>
          <w:color w:val="000000" w:themeColor="text1"/>
          <w:sz w:val="26"/>
          <w:szCs w:val="26"/>
        </w:rPr>
      </w:pPr>
      <w:r w:rsidRPr="00616377">
        <w:rPr>
          <w:b/>
          <w:color w:val="000000" w:themeColor="text1"/>
          <w:sz w:val="26"/>
          <w:szCs w:val="26"/>
        </w:rPr>
        <w:tab/>
      </w:r>
      <w:r w:rsidR="00B20D3C" w:rsidRPr="00616377">
        <w:rPr>
          <w:color w:val="000000" w:themeColor="text1"/>
          <w:sz w:val="26"/>
          <w:szCs w:val="26"/>
        </w:rPr>
        <w:t>A</w:t>
      </w:r>
      <w:r w:rsidRPr="00616377">
        <w:rPr>
          <w:color w:val="000000" w:themeColor="text1"/>
          <w:sz w:val="26"/>
          <w:szCs w:val="26"/>
        </w:rPr>
        <w:t xml:space="preserve"> party may file a petition for clarification</w:t>
      </w:r>
      <w:r w:rsidR="00B20D3C" w:rsidRPr="00616377">
        <w:rPr>
          <w:color w:val="000000" w:themeColor="text1"/>
          <w:sz w:val="26"/>
          <w:szCs w:val="26"/>
        </w:rPr>
        <w:t xml:space="preserve"> of the applicability of our regulations to the party’s circumstances.  </w:t>
      </w:r>
      <w:r w:rsidR="00A53FC0">
        <w:rPr>
          <w:i/>
          <w:color w:val="000000" w:themeColor="text1"/>
          <w:sz w:val="26"/>
          <w:szCs w:val="26"/>
        </w:rPr>
        <w:t xml:space="preserve">See </w:t>
      </w:r>
      <w:r w:rsidR="00B20D3C" w:rsidRPr="00616377">
        <w:rPr>
          <w:color w:val="000000" w:themeColor="text1"/>
          <w:sz w:val="26"/>
          <w:szCs w:val="26"/>
        </w:rPr>
        <w:t>52 Pa. Code §</w:t>
      </w:r>
      <w:r w:rsidR="00A53FC0">
        <w:rPr>
          <w:color w:val="000000" w:themeColor="text1"/>
          <w:sz w:val="26"/>
          <w:szCs w:val="26"/>
        </w:rPr>
        <w:t>§</w:t>
      </w:r>
      <w:r w:rsidR="00B20D3C" w:rsidRPr="00616377">
        <w:rPr>
          <w:color w:val="000000" w:themeColor="text1"/>
          <w:sz w:val="26"/>
          <w:szCs w:val="26"/>
        </w:rPr>
        <w:t xml:space="preserve"> </w:t>
      </w:r>
      <w:r w:rsidR="00A53FC0">
        <w:rPr>
          <w:color w:val="000000" w:themeColor="text1"/>
          <w:sz w:val="26"/>
          <w:szCs w:val="26"/>
        </w:rPr>
        <w:t xml:space="preserve">5.41, 5.42, </w:t>
      </w:r>
      <w:r w:rsidR="00B20D3C" w:rsidRPr="00616377">
        <w:rPr>
          <w:color w:val="000000" w:themeColor="text1"/>
          <w:sz w:val="26"/>
          <w:szCs w:val="26"/>
        </w:rPr>
        <w:t>5.572(a).</w:t>
      </w:r>
      <w:r w:rsidR="0096452E">
        <w:rPr>
          <w:rStyle w:val="FootnoteReference"/>
          <w:color w:val="000000" w:themeColor="text1"/>
          <w:sz w:val="26"/>
          <w:szCs w:val="26"/>
        </w:rPr>
        <w:footnoteReference w:id="2"/>
      </w:r>
      <w:r w:rsidR="00B20D3C" w:rsidRPr="00616377">
        <w:rPr>
          <w:color w:val="000000" w:themeColor="text1"/>
          <w:sz w:val="26"/>
          <w:szCs w:val="26"/>
        </w:rPr>
        <w:t xml:space="preserve">  </w:t>
      </w:r>
      <w:r w:rsidR="00D261CF" w:rsidRPr="00616377">
        <w:rPr>
          <w:color w:val="000000" w:themeColor="text1"/>
          <w:sz w:val="26"/>
          <w:szCs w:val="26"/>
        </w:rPr>
        <w:t>Answers to petition</w:t>
      </w:r>
      <w:r w:rsidR="00A53FC0">
        <w:rPr>
          <w:color w:val="000000" w:themeColor="text1"/>
          <w:sz w:val="26"/>
          <w:szCs w:val="26"/>
        </w:rPr>
        <w:t>s generally</w:t>
      </w:r>
      <w:r w:rsidR="00D261CF" w:rsidRPr="00616377">
        <w:rPr>
          <w:color w:val="000000" w:themeColor="text1"/>
          <w:sz w:val="26"/>
          <w:szCs w:val="26"/>
        </w:rPr>
        <w:t xml:space="preserve"> must be filed within </w:t>
      </w:r>
      <w:r w:rsidR="00A53FC0">
        <w:rPr>
          <w:color w:val="000000" w:themeColor="text1"/>
          <w:sz w:val="26"/>
          <w:szCs w:val="26"/>
        </w:rPr>
        <w:t>2</w:t>
      </w:r>
      <w:r w:rsidR="00D261CF" w:rsidRPr="00616377">
        <w:rPr>
          <w:color w:val="000000" w:themeColor="text1"/>
          <w:sz w:val="26"/>
          <w:szCs w:val="26"/>
        </w:rPr>
        <w:t xml:space="preserve">0 days of service </w:t>
      </w:r>
      <w:r w:rsidR="00CA1259">
        <w:rPr>
          <w:color w:val="000000" w:themeColor="text1"/>
          <w:sz w:val="26"/>
          <w:szCs w:val="26"/>
        </w:rPr>
        <w:t>of the petition.  52 Pa. Code § </w:t>
      </w:r>
      <w:r w:rsidR="00A53FC0">
        <w:rPr>
          <w:color w:val="000000" w:themeColor="text1"/>
          <w:sz w:val="26"/>
          <w:szCs w:val="26"/>
        </w:rPr>
        <w:t>5.61(a)</w:t>
      </w:r>
      <w:r w:rsidR="00D261CF" w:rsidRPr="00616377">
        <w:rPr>
          <w:color w:val="000000" w:themeColor="text1"/>
          <w:sz w:val="26"/>
          <w:szCs w:val="26"/>
        </w:rPr>
        <w:t xml:space="preserve">. </w:t>
      </w:r>
      <w:r w:rsidR="00B20D3C" w:rsidRPr="00616377">
        <w:rPr>
          <w:color w:val="000000" w:themeColor="text1"/>
          <w:sz w:val="26"/>
          <w:szCs w:val="26"/>
        </w:rPr>
        <w:t xml:space="preserve">  </w:t>
      </w:r>
    </w:p>
    <w:p w:rsidR="0059038C" w:rsidRPr="00616377" w:rsidRDefault="0059038C" w:rsidP="00114D2C">
      <w:pPr>
        <w:keepNext/>
        <w:keepLines/>
        <w:spacing w:line="360" w:lineRule="auto"/>
        <w:rPr>
          <w:b/>
          <w:color w:val="000000" w:themeColor="text1"/>
          <w:sz w:val="26"/>
          <w:szCs w:val="26"/>
        </w:rPr>
      </w:pPr>
    </w:p>
    <w:p w:rsidR="00A71C08" w:rsidRPr="00616377" w:rsidRDefault="00957E24" w:rsidP="003B5DA4">
      <w:pPr>
        <w:spacing w:line="360" w:lineRule="auto"/>
        <w:rPr>
          <w:color w:val="000000" w:themeColor="text1"/>
          <w:sz w:val="26"/>
          <w:szCs w:val="26"/>
        </w:rPr>
      </w:pPr>
      <w:r w:rsidRPr="00616377">
        <w:rPr>
          <w:color w:val="000000" w:themeColor="text1"/>
          <w:sz w:val="26"/>
          <w:szCs w:val="26"/>
        </w:rPr>
        <w:tab/>
      </w:r>
      <w:r w:rsidR="00A71C08" w:rsidRPr="00616377">
        <w:rPr>
          <w:color w:val="000000" w:themeColor="text1"/>
          <w:sz w:val="26"/>
          <w:szCs w:val="26"/>
        </w:rPr>
        <w:t xml:space="preserve">The regulation at </w:t>
      </w:r>
      <w:r w:rsidR="00B20D3C" w:rsidRPr="00616377">
        <w:rPr>
          <w:color w:val="000000" w:themeColor="text1"/>
          <w:sz w:val="26"/>
          <w:szCs w:val="26"/>
        </w:rPr>
        <w:t xml:space="preserve">issue in this </w:t>
      </w:r>
      <w:r w:rsidR="002A42E1" w:rsidRPr="00616377">
        <w:rPr>
          <w:color w:val="000000" w:themeColor="text1"/>
          <w:sz w:val="26"/>
          <w:szCs w:val="26"/>
        </w:rPr>
        <w:t>p</w:t>
      </w:r>
      <w:r w:rsidR="00A71C08" w:rsidRPr="00616377">
        <w:rPr>
          <w:color w:val="000000" w:themeColor="text1"/>
          <w:sz w:val="26"/>
          <w:szCs w:val="26"/>
        </w:rPr>
        <w:t>etition</w:t>
      </w:r>
      <w:r w:rsidR="00B20D3C" w:rsidRPr="00616377">
        <w:rPr>
          <w:color w:val="000000" w:themeColor="text1"/>
          <w:sz w:val="26"/>
          <w:szCs w:val="26"/>
        </w:rPr>
        <w:t>, 52 Pa.</w:t>
      </w:r>
      <w:r w:rsidR="00114D2C" w:rsidRPr="00616377">
        <w:rPr>
          <w:color w:val="000000" w:themeColor="text1"/>
          <w:sz w:val="26"/>
          <w:szCs w:val="26"/>
        </w:rPr>
        <w:t xml:space="preserve"> </w:t>
      </w:r>
      <w:r w:rsidR="00B20D3C" w:rsidRPr="00616377">
        <w:rPr>
          <w:color w:val="000000" w:themeColor="text1"/>
          <w:sz w:val="26"/>
          <w:szCs w:val="26"/>
        </w:rPr>
        <w:t>Code § 111.7, governs interactions and transactions between a</w:t>
      </w:r>
      <w:r w:rsidR="00D261CF" w:rsidRPr="00616377">
        <w:rPr>
          <w:color w:val="000000" w:themeColor="text1"/>
          <w:sz w:val="26"/>
          <w:szCs w:val="26"/>
        </w:rPr>
        <w:t>n</w:t>
      </w:r>
      <w:r w:rsidR="00B20D3C" w:rsidRPr="00616377">
        <w:rPr>
          <w:color w:val="000000" w:themeColor="text1"/>
          <w:sz w:val="26"/>
          <w:szCs w:val="26"/>
        </w:rPr>
        <w:t xml:space="preserve"> energy supplier</w:t>
      </w:r>
      <w:r w:rsidR="00D261CF" w:rsidRPr="00616377">
        <w:rPr>
          <w:color w:val="000000" w:themeColor="text1"/>
          <w:sz w:val="26"/>
          <w:szCs w:val="26"/>
        </w:rPr>
        <w:t xml:space="preserve"> and an existing or potential future customer</w:t>
      </w:r>
      <w:r w:rsidR="00A71C08" w:rsidRPr="00616377">
        <w:rPr>
          <w:color w:val="000000" w:themeColor="text1"/>
          <w:sz w:val="26"/>
          <w:szCs w:val="26"/>
        </w:rPr>
        <w:t>:</w:t>
      </w:r>
    </w:p>
    <w:p w:rsidR="00A71C08" w:rsidRPr="00616377" w:rsidRDefault="00A71C08" w:rsidP="003B5DA4">
      <w:pPr>
        <w:spacing w:line="360" w:lineRule="auto"/>
        <w:rPr>
          <w:color w:val="000000" w:themeColor="text1"/>
          <w:sz w:val="26"/>
          <w:szCs w:val="26"/>
        </w:rPr>
      </w:pPr>
    </w:p>
    <w:p w:rsidR="00A71C08" w:rsidRPr="00616377" w:rsidRDefault="00A71C08" w:rsidP="00A71C08">
      <w:pPr>
        <w:ind w:left="720"/>
        <w:rPr>
          <w:bCs/>
          <w:color w:val="000000" w:themeColor="text1"/>
          <w:sz w:val="26"/>
          <w:szCs w:val="26"/>
        </w:rPr>
      </w:pPr>
      <w:bookmarkStart w:id="0" w:name="111.7."/>
      <w:r w:rsidRPr="00616377">
        <w:rPr>
          <w:bCs/>
          <w:color w:val="000000" w:themeColor="text1"/>
          <w:sz w:val="26"/>
          <w:szCs w:val="26"/>
        </w:rPr>
        <w:lastRenderedPageBreak/>
        <w:t xml:space="preserve">§ 111.7. </w:t>
      </w:r>
      <w:proofErr w:type="gramStart"/>
      <w:r w:rsidRPr="00616377">
        <w:rPr>
          <w:bCs/>
          <w:color w:val="000000" w:themeColor="text1"/>
          <w:sz w:val="26"/>
          <w:szCs w:val="26"/>
        </w:rPr>
        <w:t>Customer authorization to transfer account; transaction; verification; documentation.</w:t>
      </w:r>
      <w:proofErr w:type="gramEnd"/>
      <w:r w:rsidR="003E52DE" w:rsidRPr="00616377">
        <w:rPr>
          <w:bCs/>
          <w:color w:val="000000" w:themeColor="text1"/>
          <w:sz w:val="26"/>
          <w:szCs w:val="26"/>
        </w:rPr>
        <w:br/>
      </w:r>
    </w:p>
    <w:p w:rsidR="00A71C08" w:rsidRPr="00616377" w:rsidRDefault="00A71C08" w:rsidP="00114D2C">
      <w:pPr>
        <w:ind w:left="720"/>
        <w:rPr>
          <w:color w:val="000000" w:themeColor="text1"/>
          <w:sz w:val="26"/>
          <w:szCs w:val="26"/>
        </w:rPr>
      </w:pPr>
      <w:r w:rsidRPr="00616377">
        <w:rPr>
          <w:color w:val="000000" w:themeColor="text1"/>
          <w:sz w:val="26"/>
          <w:szCs w:val="26"/>
        </w:rPr>
        <w:t>(a) A supplier shall establish a written, oral or electronic transaction process for a customer to authorize the transfer of the customer’s account to the supplier</w:t>
      </w:r>
      <w:r w:rsidR="00114D2C" w:rsidRPr="00616377">
        <w:rPr>
          <w:color w:val="000000" w:themeColor="text1"/>
          <w:sz w:val="26"/>
          <w:szCs w:val="26"/>
        </w:rPr>
        <w:t>…</w:t>
      </w:r>
      <w:r w:rsidRPr="00616377">
        <w:rPr>
          <w:color w:val="000000" w:themeColor="text1"/>
          <w:sz w:val="26"/>
          <w:szCs w:val="26"/>
        </w:rPr>
        <w:t xml:space="preserve"> </w:t>
      </w:r>
    </w:p>
    <w:p w:rsidR="00114D2C" w:rsidRPr="00616377" w:rsidRDefault="00114D2C" w:rsidP="00114D2C">
      <w:pPr>
        <w:ind w:left="720"/>
        <w:rPr>
          <w:color w:val="000000" w:themeColor="text1"/>
          <w:sz w:val="26"/>
          <w:szCs w:val="26"/>
        </w:rPr>
      </w:pPr>
    </w:p>
    <w:p w:rsidR="00A71C08" w:rsidRPr="00616377" w:rsidRDefault="00A71C08" w:rsidP="00A71C08">
      <w:pPr>
        <w:ind w:left="720"/>
        <w:rPr>
          <w:b/>
          <w:color w:val="000000" w:themeColor="text1"/>
          <w:sz w:val="26"/>
          <w:szCs w:val="26"/>
        </w:rPr>
      </w:pPr>
      <w:r w:rsidRPr="00616377">
        <w:rPr>
          <w:color w:val="000000" w:themeColor="text1"/>
          <w:sz w:val="26"/>
          <w:szCs w:val="26"/>
        </w:rPr>
        <w:t xml:space="preserve">(b) </w:t>
      </w:r>
      <w:r w:rsidRPr="00616377">
        <w:rPr>
          <w:b/>
          <w:color w:val="000000" w:themeColor="text1"/>
          <w:sz w:val="26"/>
          <w:szCs w:val="26"/>
        </w:rPr>
        <w:t xml:space="preserve">A supplier shall establish a process to verify a transaction that involved an agent. </w:t>
      </w:r>
      <w:r w:rsidRPr="00616377">
        <w:rPr>
          <w:color w:val="000000" w:themeColor="text1"/>
          <w:sz w:val="26"/>
          <w:szCs w:val="26"/>
        </w:rPr>
        <w:t>The process shall confirm that the customer authorized the transfer of the customer’s account to the supplier.</w:t>
      </w:r>
      <w:r w:rsidRPr="00616377">
        <w:rPr>
          <w:b/>
          <w:color w:val="000000" w:themeColor="text1"/>
          <w:sz w:val="26"/>
          <w:szCs w:val="26"/>
        </w:rPr>
        <w:t xml:space="preserve"> </w:t>
      </w:r>
      <w:r w:rsidRPr="00616377">
        <w:rPr>
          <w:color w:val="000000" w:themeColor="text1"/>
          <w:sz w:val="26"/>
          <w:szCs w:val="26"/>
        </w:rPr>
        <w:t>This subsection does not apply to a transaction that was completed solely by the customer as set forth in subsection (a</w:t>
      </w:r>
      <w:proofErr w:type="gramStart"/>
      <w:r w:rsidRPr="00616377">
        <w:rPr>
          <w:color w:val="000000" w:themeColor="text1"/>
          <w:sz w:val="26"/>
          <w:szCs w:val="26"/>
        </w:rPr>
        <w:t>)(</w:t>
      </w:r>
      <w:proofErr w:type="gramEnd"/>
      <w:r w:rsidRPr="00616377">
        <w:rPr>
          <w:color w:val="000000" w:themeColor="text1"/>
          <w:sz w:val="26"/>
          <w:szCs w:val="26"/>
        </w:rPr>
        <w:t>1)(iii) and (iv).</w:t>
      </w:r>
      <w:r w:rsidRPr="00616377">
        <w:rPr>
          <w:b/>
          <w:color w:val="000000" w:themeColor="text1"/>
          <w:sz w:val="26"/>
          <w:szCs w:val="26"/>
        </w:rPr>
        <w:t xml:space="preserve"> </w:t>
      </w:r>
    </w:p>
    <w:p w:rsidR="00A71C08" w:rsidRPr="00616377" w:rsidRDefault="00A71C08" w:rsidP="003E52DE">
      <w:pPr>
        <w:ind w:left="1440"/>
        <w:rPr>
          <w:color w:val="000000" w:themeColor="text1"/>
          <w:sz w:val="26"/>
          <w:szCs w:val="26"/>
        </w:rPr>
      </w:pPr>
      <w:r w:rsidRPr="00616377">
        <w:rPr>
          <w:color w:val="000000" w:themeColor="text1"/>
          <w:sz w:val="26"/>
          <w:szCs w:val="26"/>
        </w:rPr>
        <w:t xml:space="preserve">(1) A supplier may use a third party to verify transactions. </w:t>
      </w:r>
    </w:p>
    <w:p w:rsidR="00A71C08" w:rsidRPr="00616377" w:rsidRDefault="00A71C08" w:rsidP="003E52DE">
      <w:pPr>
        <w:ind w:left="1440"/>
        <w:rPr>
          <w:b/>
          <w:color w:val="000000" w:themeColor="text1"/>
          <w:sz w:val="26"/>
          <w:szCs w:val="26"/>
        </w:rPr>
      </w:pPr>
      <w:r w:rsidRPr="00616377">
        <w:rPr>
          <w:color w:val="000000" w:themeColor="text1"/>
          <w:sz w:val="26"/>
          <w:szCs w:val="26"/>
        </w:rPr>
        <w:t>(2)</w:t>
      </w:r>
      <w:r w:rsidRPr="00616377">
        <w:rPr>
          <w:b/>
          <w:color w:val="000000" w:themeColor="text1"/>
          <w:sz w:val="26"/>
          <w:szCs w:val="26"/>
        </w:rPr>
        <w:t xml:space="preserve"> The verification process shall be separate from the transaction process and initiated only after the transaction has been finalized. </w:t>
      </w:r>
      <w:r w:rsidRPr="00616377">
        <w:rPr>
          <w:color w:val="000000" w:themeColor="text1"/>
          <w:sz w:val="26"/>
          <w:szCs w:val="26"/>
        </w:rPr>
        <w:t>When verifying a transaction that resulted from an agent’s contact with a customer at the customer’s residence, the verification process shall be initiated only after the agent has physically exited the customer’s residence, unless the customer agrees that the agent may remain in the vicinity of the customer during the verification process. Prior to initiating the verification process, the agent shall inform the customer that the agent may not be in the vicinity during the verification unless the customer agrees to the agent’s presence</w:t>
      </w:r>
      <w:r w:rsidR="00D261CF" w:rsidRPr="00616377">
        <w:rPr>
          <w:color w:val="000000" w:themeColor="text1"/>
          <w:sz w:val="26"/>
          <w:szCs w:val="26"/>
        </w:rPr>
        <w:t>…</w:t>
      </w:r>
      <w:r w:rsidRPr="00616377">
        <w:rPr>
          <w:b/>
          <w:color w:val="000000" w:themeColor="text1"/>
          <w:sz w:val="26"/>
          <w:szCs w:val="26"/>
        </w:rPr>
        <w:t xml:space="preserve"> </w:t>
      </w:r>
    </w:p>
    <w:p w:rsidR="00D261CF" w:rsidRPr="00616377" w:rsidRDefault="00A71C08" w:rsidP="00114D2C">
      <w:pPr>
        <w:ind w:left="1440"/>
        <w:rPr>
          <w:color w:val="000000" w:themeColor="text1"/>
          <w:sz w:val="26"/>
          <w:szCs w:val="26"/>
        </w:rPr>
      </w:pPr>
      <w:r w:rsidRPr="00616377">
        <w:rPr>
          <w:color w:val="000000" w:themeColor="text1"/>
          <w:sz w:val="26"/>
          <w:szCs w:val="26"/>
        </w:rPr>
        <w:t xml:space="preserve"> </w:t>
      </w:r>
    </w:p>
    <w:p w:rsidR="00A71C08" w:rsidRPr="00616377" w:rsidRDefault="00D261CF" w:rsidP="00114D2C">
      <w:pPr>
        <w:rPr>
          <w:b/>
          <w:color w:val="000000" w:themeColor="text1"/>
          <w:sz w:val="26"/>
          <w:szCs w:val="26"/>
        </w:rPr>
      </w:pPr>
      <w:r w:rsidRPr="00616377">
        <w:rPr>
          <w:color w:val="000000" w:themeColor="text1"/>
          <w:sz w:val="26"/>
          <w:szCs w:val="26"/>
        </w:rPr>
        <w:t>52 Pa.</w:t>
      </w:r>
      <w:r w:rsidR="00114D2C" w:rsidRPr="00616377">
        <w:rPr>
          <w:color w:val="000000" w:themeColor="text1"/>
          <w:sz w:val="26"/>
          <w:szCs w:val="26"/>
        </w:rPr>
        <w:t xml:space="preserve"> </w:t>
      </w:r>
      <w:r w:rsidRPr="00616377">
        <w:rPr>
          <w:color w:val="000000" w:themeColor="text1"/>
          <w:sz w:val="26"/>
          <w:szCs w:val="26"/>
        </w:rPr>
        <w:t xml:space="preserve">Code § 111.7 </w:t>
      </w:r>
      <w:r w:rsidR="00D95FD8" w:rsidRPr="00616377">
        <w:rPr>
          <w:color w:val="000000" w:themeColor="text1"/>
          <w:sz w:val="26"/>
          <w:szCs w:val="26"/>
        </w:rPr>
        <w:t>(emphasis added)</w:t>
      </w:r>
      <w:r w:rsidRPr="00616377">
        <w:rPr>
          <w:color w:val="000000" w:themeColor="text1"/>
          <w:sz w:val="26"/>
          <w:szCs w:val="26"/>
        </w:rPr>
        <w:t>.</w:t>
      </w:r>
    </w:p>
    <w:bookmarkEnd w:id="0"/>
    <w:p w:rsidR="00A71C08" w:rsidRPr="00616377" w:rsidRDefault="00A71C08" w:rsidP="003B5DA4">
      <w:pPr>
        <w:spacing w:line="360" w:lineRule="auto"/>
        <w:rPr>
          <w:color w:val="000000" w:themeColor="text1"/>
          <w:sz w:val="26"/>
          <w:szCs w:val="26"/>
        </w:rPr>
      </w:pPr>
    </w:p>
    <w:p w:rsidR="00806C88" w:rsidRPr="00616377" w:rsidRDefault="00782BD4" w:rsidP="00782BD4">
      <w:pPr>
        <w:spacing w:line="360" w:lineRule="auto"/>
        <w:ind w:firstLine="720"/>
        <w:rPr>
          <w:color w:val="000000" w:themeColor="text1"/>
          <w:sz w:val="26"/>
          <w:szCs w:val="26"/>
        </w:rPr>
      </w:pPr>
      <w:r w:rsidRPr="00616377">
        <w:rPr>
          <w:color w:val="000000" w:themeColor="text1"/>
          <w:sz w:val="26"/>
          <w:szCs w:val="26"/>
        </w:rPr>
        <w:t>Th</w:t>
      </w:r>
      <w:r w:rsidR="00720EE8" w:rsidRPr="00616377">
        <w:rPr>
          <w:color w:val="000000" w:themeColor="text1"/>
          <w:sz w:val="26"/>
          <w:szCs w:val="26"/>
        </w:rPr>
        <w:t>e</w:t>
      </w:r>
      <w:r w:rsidRPr="00616377">
        <w:rPr>
          <w:color w:val="000000" w:themeColor="text1"/>
          <w:sz w:val="26"/>
          <w:szCs w:val="26"/>
        </w:rPr>
        <w:t xml:space="preserve"> </w:t>
      </w:r>
      <w:r w:rsidR="00375150" w:rsidRPr="00616377">
        <w:rPr>
          <w:color w:val="000000" w:themeColor="text1"/>
          <w:sz w:val="26"/>
          <w:szCs w:val="26"/>
        </w:rPr>
        <w:t xml:space="preserve">verification process </w:t>
      </w:r>
      <w:r w:rsidR="00720EE8" w:rsidRPr="00616377">
        <w:rPr>
          <w:color w:val="000000" w:themeColor="text1"/>
          <w:sz w:val="26"/>
          <w:szCs w:val="26"/>
        </w:rPr>
        <w:t xml:space="preserve">mandated </w:t>
      </w:r>
      <w:r w:rsidR="00375150" w:rsidRPr="00616377">
        <w:rPr>
          <w:color w:val="000000" w:themeColor="text1"/>
          <w:sz w:val="26"/>
          <w:szCs w:val="26"/>
        </w:rPr>
        <w:t xml:space="preserve">in this </w:t>
      </w:r>
      <w:r w:rsidRPr="00616377">
        <w:rPr>
          <w:color w:val="000000" w:themeColor="text1"/>
          <w:sz w:val="26"/>
          <w:szCs w:val="26"/>
        </w:rPr>
        <w:t>regulation was extensively discussed and debated during the rulemaking process used to promulgate these r</w:t>
      </w:r>
      <w:r w:rsidR="00220A5C" w:rsidRPr="00616377">
        <w:rPr>
          <w:color w:val="000000" w:themeColor="text1"/>
          <w:sz w:val="26"/>
          <w:szCs w:val="26"/>
        </w:rPr>
        <w:t>egulation</w:t>
      </w:r>
      <w:r w:rsidRPr="00616377">
        <w:rPr>
          <w:color w:val="000000" w:themeColor="text1"/>
          <w:sz w:val="26"/>
          <w:szCs w:val="26"/>
        </w:rPr>
        <w:t>s in 2012.</w:t>
      </w:r>
      <w:r w:rsidRPr="00616377">
        <w:rPr>
          <w:rStyle w:val="FootnoteReference"/>
          <w:color w:val="000000" w:themeColor="text1"/>
          <w:sz w:val="26"/>
          <w:szCs w:val="26"/>
        </w:rPr>
        <w:footnoteReference w:id="3"/>
      </w:r>
      <w:r w:rsidRPr="00616377">
        <w:rPr>
          <w:color w:val="000000" w:themeColor="text1"/>
          <w:sz w:val="26"/>
          <w:szCs w:val="26"/>
        </w:rPr>
        <w:t xml:space="preserve"> </w:t>
      </w:r>
      <w:r w:rsidR="00806C88" w:rsidRPr="00616377">
        <w:rPr>
          <w:color w:val="000000" w:themeColor="text1"/>
          <w:sz w:val="26"/>
          <w:szCs w:val="26"/>
        </w:rPr>
        <w:t xml:space="preserve"> </w:t>
      </w:r>
      <w:r w:rsidR="00220A5C" w:rsidRPr="00616377">
        <w:rPr>
          <w:color w:val="000000" w:themeColor="text1"/>
          <w:sz w:val="26"/>
          <w:szCs w:val="26"/>
        </w:rPr>
        <w:t>The Commission</w:t>
      </w:r>
      <w:r w:rsidR="00806C88" w:rsidRPr="00616377">
        <w:rPr>
          <w:color w:val="000000" w:themeColor="text1"/>
          <w:sz w:val="26"/>
          <w:szCs w:val="26"/>
        </w:rPr>
        <w:t xml:space="preserve"> specifically exempted the verification process </w:t>
      </w:r>
      <w:r w:rsidR="00220A5C" w:rsidRPr="00616377">
        <w:rPr>
          <w:color w:val="000000" w:themeColor="text1"/>
          <w:sz w:val="26"/>
          <w:szCs w:val="26"/>
        </w:rPr>
        <w:t xml:space="preserve">for </w:t>
      </w:r>
      <w:r w:rsidR="00806C88" w:rsidRPr="00616377">
        <w:rPr>
          <w:color w:val="000000" w:themeColor="text1"/>
          <w:sz w:val="26"/>
          <w:szCs w:val="26"/>
        </w:rPr>
        <w:t>those transactions not in</w:t>
      </w:r>
      <w:r w:rsidR="00220A5C" w:rsidRPr="00616377">
        <w:rPr>
          <w:color w:val="000000" w:themeColor="text1"/>
          <w:sz w:val="26"/>
          <w:szCs w:val="26"/>
        </w:rPr>
        <w:t>volving</w:t>
      </w:r>
      <w:r w:rsidR="00806C88" w:rsidRPr="00616377">
        <w:rPr>
          <w:color w:val="000000" w:themeColor="text1"/>
          <w:sz w:val="26"/>
          <w:szCs w:val="26"/>
        </w:rPr>
        <w:t xml:space="preserve"> interaction with an agent.  </w:t>
      </w:r>
      <w:r w:rsidR="00806C88" w:rsidRPr="00616377">
        <w:rPr>
          <w:i/>
          <w:color w:val="000000" w:themeColor="text1"/>
          <w:sz w:val="26"/>
          <w:szCs w:val="26"/>
        </w:rPr>
        <w:t>See</w:t>
      </w:r>
      <w:r w:rsidR="00806C88" w:rsidRPr="00616377">
        <w:rPr>
          <w:color w:val="000000" w:themeColor="text1"/>
          <w:sz w:val="26"/>
          <w:szCs w:val="26"/>
        </w:rPr>
        <w:t xml:space="preserve"> 52 Pa. Code § 111.7(b).  </w:t>
      </w:r>
      <w:r w:rsidR="00220A5C" w:rsidRPr="00616377">
        <w:rPr>
          <w:color w:val="000000" w:themeColor="text1"/>
          <w:sz w:val="26"/>
          <w:szCs w:val="26"/>
        </w:rPr>
        <w:t>W</w:t>
      </w:r>
      <w:r w:rsidR="00806C88" w:rsidRPr="00616377">
        <w:rPr>
          <w:color w:val="000000" w:themeColor="text1"/>
          <w:sz w:val="26"/>
          <w:szCs w:val="26"/>
        </w:rPr>
        <w:t>hen a customer is enrolling through a process that does not involve an agent (</w:t>
      </w:r>
      <w:r w:rsidR="00806C88" w:rsidRPr="00616377">
        <w:rPr>
          <w:i/>
          <w:color w:val="000000" w:themeColor="text1"/>
          <w:sz w:val="26"/>
          <w:szCs w:val="26"/>
        </w:rPr>
        <w:t>i.e.</w:t>
      </w:r>
      <w:r w:rsidR="00806C88" w:rsidRPr="00616377">
        <w:rPr>
          <w:color w:val="000000" w:themeColor="text1"/>
          <w:sz w:val="26"/>
          <w:szCs w:val="26"/>
        </w:rPr>
        <w:t xml:space="preserve"> direct mail, internet, etc.), </w:t>
      </w:r>
      <w:r w:rsidR="00220A5C" w:rsidRPr="00616377">
        <w:rPr>
          <w:color w:val="000000" w:themeColor="text1"/>
          <w:sz w:val="26"/>
          <w:szCs w:val="26"/>
        </w:rPr>
        <w:t>a</w:t>
      </w:r>
      <w:r w:rsidR="00806C88" w:rsidRPr="00616377">
        <w:rPr>
          <w:color w:val="000000" w:themeColor="text1"/>
          <w:sz w:val="26"/>
          <w:szCs w:val="26"/>
        </w:rPr>
        <w:t xml:space="preserve"> customer is free to take  the time  to </w:t>
      </w:r>
      <w:r w:rsidR="00220A5C" w:rsidRPr="00616377">
        <w:rPr>
          <w:color w:val="000000" w:themeColor="text1"/>
          <w:sz w:val="26"/>
          <w:szCs w:val="26"/>
        </w:rPr>
        <w:t xml:space="preserve">carefully </w:t>
      </w:r>
      <w:r w:rsidR="00806C88" w:rsidRPr="00616377">
        <w:rPr>
          <w:color w:val="000000" w:themeColor="text1"/>
          <w:sz w:val="26"/>
          <w:szCs w:val="26"/>
        </w:rPr>
        <w:t xml:space="preserve">review an offer, compare offers, read all materials and disclosures, and reject or accept the offer without any outside influence or pressure.  </w:t>
      </w:r>
      <w:r w:rsidR="00D432A3" w:rsidRPr="00616377">
        <w:rPr>
          <w:color w:val="000000" w:themeColor="text1"/>
          <w:sz w:val="26"/>
          <w:szCs w:val="26"/>
        </w:rPr>
        <w:t>Notably,</w:t>
      </w:r>
      <w:r w:rsidR="00806C88" w:rsidRPr="00616377">
        <w:rPr>
          <w:color w:val="000000" w:themeColor="text1"/>
          <w:sz w:val="26"/>
          <w:szCs w:val="26"/>
        </w:rPr>
        <w:t xml:space="preserve"> enrolling customers with tablet computers </w:t>
      </w:r>
      <w:r w:rsidR="00D432A3" w:rsidRPr="00616377">
        <w:rPr>
          <w:color w:val="000000" w:themeColor="text1"/>
          <w:sz w:val="26"/>
          <w:szCs w:val="26"/>
        </w:rPr>
        <w:t>does not exempt IGS</w:t>
      </w:r>
      <w:r w:rsidR="00806C88" w:rsidRPr="00616377">
        <w:rPr>
          <w:color w:val="000000" w:themeColor="text1"/>
          <w:sz w:val="26"/>
          <w:szCs w:val="26"/>
        </w:rPr>
        <w:t xml:space="preserve"> from the verification process.  The use of the tablet computer is not the key factor </w:t>
      </w:r>
      <w:r w:rsidR="00D432A3" w:rsidRPr="00616377">
        <w:rPr>
          <w:color w:val="000000" w:themeColor="text1"/>
          <w:sz w:val="26"/>
          <w:szCs w:val="26"/>
        </w:rPr>
        <w:t>i</w:t>
      </w:r>
      <w:r w:rsidR="00806C88" w:rsidRPr="00616377">
        <w:rPr>
          <w:color w:val="000000" w:themeColor="text1"/>
          <w:sz w:val="26"/>
          <w:szCs w:val="26"/>
        </w:rPr>
        <w:t>n determining whether the verification process is required</w:t>
      </w:r>
      <w:r w:rsidR="00D432A3" w:rsidRPr="00616377">
        <w:rPr>
          <w:color w:val="000000" w:themeColor="text1"/>
          <w:sz w:val="26"/>
          <w:szCs w:val="26"/>
        </w:rPr>
        <w:t>;</w:t>
      </w:r>
      <w:r w:rsidR="00806C88" w:rsidRPr="00616377">
        <w:rPr>
          <w:color w:val="000000" w:themeColor="text1"/>
          <w:sz w:val="26"/>
          <w:szCs w:val="26"/>
        </w:rPr>
        <w:t xml:space="preserve"> the key factor is the role of an agent in the customer’s home</w:t>
      </w:r>
      <w:r w:rsidR="00220A5C" w:rsidRPr="00616377">
        <w:rPr>
          <w:color w:val="000000" w:themeColor="text1"/>
          <w:sz w:val="26"/>
          <w:szCs w:val="26"/>
        </w:rPr>
        <w:t xml:space="preserve"> or on the customer’s premises</w:t>
      </w:r>
      <w:r w:rsidR="00806C88" w:rsidRPr="00616377">
        <w:rPr>
          <w:color w:val="000000" w:themeColor="text1"/>
          <w:sz w:val="26"/>
          <w:szCs w:val="26"/>
        </w:rPr>
        <w:t xml:space="preserve">.  As such, we conclude that </w:t>
      </w:r>
      <w:r w:rsidR="00806C88" w:rsidRPr="00616377">
        <w:rPr>
          <w:color w:val="000000" w:themeColor="text1"/>
          <w:sz w:val="26"/>
          <w:szCs w:val="26"/>
        </w:rPr>
        <w:lastRenderedPageBreak/>
        <w:t xml:space="preserve">the verification process is relevant to the kinds of sales transactions described in IGS’s petition.   </w:t>
      </w:r>
    </w:p>
    <w:p w:rsidR="00806C88" w:rsidRPr="00616377" w:rsidRDefault="00806C88" w:rsidP="00782BD4">
      <w:pPr>
        <w:spacing w:line="360" w:lineRule="auto"/>
        <w:ind w:firstLine="720"/>
        <w:rPr>
          <w:color w:val="000000" w:themeColor="text1"/>
          <w:sz w:val="26"/>
          <w:szCs w:val="26"/>
        </w:rPr>
      </w:pPr>
    </w:p>
    <w:p w:rsidR="00782BD4" w:rsidRPr="00616377" w:rsidRDefault="00782BD4" w:rsidP="00782BD4">
      <w:pPr>
        <w:spacing w:line="360" w:lineRule="auto"/>
        <w:ind w:firstLine="720"/>
        <w:rPr>
          <w:color w:val="000000" w:themeColor="text1"/>
          <w:sz w:val="26"/>
          <w:szCs w:val="26"/>
        </w:rPr>
      </w:pPr>
      <w:r w:rsidRPr="00616377">
        <w:rPr>
          <w:color w:val="000000" w:themeColor="text1"/>
          <w:sz w:val="26"/>
          <w:szCs w:val="26"/>
        </w:rPr>
        <w:t xml:space="preserve">One of the central issues </w:t>
      </w:r>
      <w:r w:rsidR="00806C88" w:rsidRPr="00616377">
        <w:rPr>
          <w:color w:val="000000" w:themeColor="text1"/>
          <w:sz w:val="26"/>
          <w:szCs w:val="26"/>
        </w:rPr>
        <w:t xml:space="preserve">in the 2012 rulemaking </w:t>
      </w:r>
      <w:r w:rsidRPr="00616377">
        <w:rPr>
          <w:color w:val="000000" w:themeColor="text1"/>
          <w:sz w:val="26"/>
          <w:szCs w:val="26"/>
        </w:rPr>
        <w:t>was the role and presence of the sales agent during the verification process.  Many parties</w:t>
      </w:r>
      <w:r w:rsidR="00220A5C" w:rsidRPr="00616377">
        <w:rPr>
          <w:color w:val="000000" w:themeColor="text1"/>
          <w:sz w:val="26"/>
          <w:szCs w:val="26"/>
        </w:rPr>
        <w:t xml:space="preserve"> to the rulemaking</w:t>
      </w:r>
      <w:r w:rsidRPr="00616377">
        <w:rPr>
          <w:color w:val="000000" w:themeColor="text1"/>
          <w:sz w:val="26"/>
          <w:szCs w:val="26"/>
        </w:rPr>
        <w:t xml:space="preserve"> believed that potential customers should be free of the presence of the sales agent so that the verification is completed privately, thus minimizing the chance of intimidation</w:t>
      </w:r>
      <w:r w:rsidR="00220A5C" w:rsidRPr="00616377">
        <w:rPr>
          <w:color w:val="000000" w:themeColor="text1"/>
          <w:sz w:val="26"/>
          <w:szCs w:val="26"/>
        </w:rPr>
        <w:t xml:space="preserve"> and pressure</w:t>
      </w:r>
      <w:r w:rsidRPr="00616377">
        <w:rPr>
          <w:color w:val="000000" w:themeColor="text1"/>
          <w:sz w:val="26"/>
          <w:szCs w:val="26"/>
        </w:rPr>
        <w:t xml:space="preserve">.  However, many suppliers pointed to practical problems </w:t>
      </w:r>
      <w:r w:rsidR="00386542" w:rsidRPr="00616377">
        <w:rPr>
          <w:color w:val="000000" w:themeColor="text1"/>
          <w:sz w:val="26"/>
          <w:szCs w:val="26"/>
        </w:rPr>
        <w:t>attendant to the verification</w:t>
      </w:r>
      <w:r w:rsidRPr="00616377">
        <w:rPr>
          <w:color w:val="000000" w:themeColor="text1"/>
          <w:sz w:val="26"/>
          <w:szCs w:val="26"/>
        </w:rPr>
        <w:t xml:space="preserve"> requirement.  The Commission decided, in the final rule, to structure the verification process so that the choice would be left to the customer</w:t>
      </w:r>
      <w:r w:rsidR="00386542" w:rsidRPr="00616377">
        <w:rPr>
          <w:color w:val="000000" w:themeColor="text1"/>
          <w:sz w:val="26"/>
          <w:szCs w:val="26"/>
        </w:rPr>
        <w:t>, thereby allowing</w:t>
      </w:r>
      <w:r w:rsidRPr="00616377">
        <w:rPr>
          <w:color w:val="000000" w:themeColor="text1"/>
          <w:sz w:val="26"/>
          <w:szCs w:val="26"/>
        </w:rPr>
        <w:t xml:space="preserve"> </w:t>
      </w:r>
      <w:r w:rsidR="00386542" w:rsidRPr="00616377">
        <w:rPr>
          <w:color w:val="000000" w:themeColor="text1"/>
          <w:sz w:val="26"/>
          <w:szCs w:val="26"/>
        </w:rPr>
        <w:t xml:space="preserve">sales </w:t>
      </w:r>
      <w:r w:rsidRPr="00616377">
        <w:rPr>
          <w:color w:val="000000" w:themeColor="text1"/>
          <w:sz w:val="26"/>
          <w:szCs w:val="26"/>
        </w:rPr>
        <w:t xml:space="preserve">agents to remain in the vicinity of the customer during the verification process only </w:t>
      </w:r>
      <w:r w:rsidR="00386542" w:rsidRPr="00616377">
        <w:rPr>
          <w:color w:val="000000" w:themeColor="text1"/>
          <w:sz w:val="26"/>
          <w:szCs w:val="26"/>
        </w:rPr>
        <w:t>upon</w:t>
      </w:r>
      <w:r w:rsidRPr="00616377">
        <w:rPr>
          <w:color w:val="000000" w:themeColor="text1"/>
          <w:sz w:val="26"/>
          <w:szCs w:val="26"/>
        </w:rPr>
        <w:t xml:space="preserve"> customer consent.  Additionally,  if a customer  feel</w:t>
      </w:r>
      <w:r w:rsidR="00386542" w:rsidRPr="00616377">
        <w:rPr>
          <w:color w:val="000000" w:themeColor="text1"/>
          <w:sz w:val="26"/>
          <w:szCs w:val="26"/>
        </w:rPr>
        <w:t>s</w:t>
      </w:r>
      <w:r w:rsidRPr="00616377">
        <w:rPr>
          <w:color w:val="000000" w:themeColor="text1"/>
          <w:sz w:val="26"/>
          <w:szCs w:val="26"/>
        </w:rPr>
        <w:t xml:space="preserve"> too intimidated to ask the agent to leave, or if for any reason is not satisfied with what he or she just agreed to, a customer </w:t>
      </w:r>
      <w:r w:rsidR="00386542" w:rsidRPr="00616377">
        <w:rPr>
          <w:color w:val="000000" w:themeColor="text1"/>
          <w:sz w:val="26"/>
          <w:szCs w:val="26"/>
        </w:rPr>
        <w:t>may</w:t>
      </w:r>
      <w:r w:rsidRPr="00616377">
        <w:rPr>
          <w:color w:val="000000" w:themeColor="text1"/>
          <w:sz w:val="26"/>
          <w:szCs w:val="26"/>
        </w:rPr>
        <w:t xml:space="preserve"> exercise his or her three-day right of rescission</w:t>
      </w:r>
      <w:r w:rsidR="00386542" w:rsidRPr="00616377">
        <w:rPr>
          <w:color w:val="000000" w:themeColor="text1"/>
          <w:sz w:val="26"/>
          <w:szCs w:val="26"/>
        </w:rPr>
        <w:t>.</w:t>
      </w:r>
      <w:r w:rsidRPr="00616377">
        <w:rPr>
          <w:color w:val="000000" w:themeColor="text1"/>
          <w:sz w:val="26"/>
          <w:szCs w:val="26"/>
        </w:rPr>
        <w:t xml:space="preserve"> </w:t>
      </w:r>
      <w:r w:rsidR="00386542" w:rsidRPr="00616377">
        <w:rPr>
          <w:i/>
          <w:color w:val="000000" w:themeColor="text1"/>
          <w:sz w:val="26"/>
          <w:szCs w:val="26"/>
        </w:rPr>
        <w:t>S</w:t>
      </w:r>
      <w:r w:rsidRPr="00616377">
        <w:rPr>
          <w:i/>
          <w:color w:val="000000" w:themeColor="text1"/>
          <w:sz w:val="26"/>
          <w:szCs w:val="26"/>
        </w:rPr>
        <w:t>ee</w:t>
      </w:r>
      <w:r w:rsidRPr="00616377">
        <w:rPr>
          <w:color w:val="000000" w:themeColor="text1"/>
          <w:sz w:val="26"/>
          <w:szCs w:val="26"/>
        </w:rPr>
        <w:t xml:space="preserve"> 52 Pa. Code §</w:t>
      </w:r>
      <w:r w:rsidR="00386542" w:rsidRPr="00616377">
        <w:rPr>
          <w:color w:val="000000" w:themeColor="text1"/>
          <w:sz w:val="26"/>
          <w:szCs w:val="26"/>
        </w:rPr>
        <w:t>§</w:t>
      </w:r>
      <w:r w:rsidRPr="00616377">
        <w:rPr>
          <w:color w:val="000000" w:themeColor="text1"/>
          <w:sz w:val="26"/>
          <w:szCs w:val="26"/>
        </w:rPr>
        <w:t xml:space="preserve"> 54.5</w:t>
      </w:r>
      <w:proofErr w:type="gramStart"/>
      <w:r w:rsidR="00386542" w:rsidRPr="00616377">
        <w:rPr>
          <w:color w:val="000000" w:themeColor="text1"/>
          <w:sz w:val="26"/>
          <w:szCs w:val="26"/>
        </w:rPr>
        <w:t>,</w:t>
      </w:r>
      <w:r w:rsidR="000D2573" w:rsidRPr="00616377">
        <w:rPr>
          <w:color w:val="000000" w:themeColor="text1"/>
          <w:sz w:val="26"/>
          <w:szCs w:val="26"/>
        </w:rPr>
        <w:t xml:space="preserve"> </w:t>
      </w:r>
      <w:r w:rsidR="00AF592C" w:rsidRPr="00616377">
        <w:rPr>
          <w:color w:val="000000" w:themeColor="text1"/>
          <w:sz w:val="26"/>
          <w:szCs w:val="26"/>
        </w:rPr>
        <w:t xml:space="preserve"> </w:t>
      </w:r>
      <w:r w:rsidR="000D2573" w:rsidRPr="00616377">
        <w:rPr>
          <w:color w:val="000000" w:themeColor="text1"/>
          <w:sz w:val="26"/>
          <w:szCs w:val="26"/>
        </w:rPr>
        <w:t>62.75</w:t>
      </w:r>
      <w:proofErr w:type="gramEnd"/>
      <w:r w:rsidRPr="00616377">
        <w:rPr>
          <w:color w:val="000000" w:themeColor="text1"/>
          <w:sz w:val="26"/>
          <w:szCs w:val="26"/>
        </w:rPr>
        <w:t>.</w:t>
      </w:r>
      <w:r w:rsidR="00C16B9C" w:rsidRPr="00616377">
        <w:rPr>
          <w:color w:val="000000" w:themeColor="text1"/>
          <w:sz w:val="26"/>
          <w:szCs w:val="26"/>
        </w:rPr>
        <w:t xml:space="preserve">  </w:t>
      </w:r>
    </w:p>
    <w:p w:rsidR="00C16B9C" w:rsidRPr="00616377" w:rsidRDefault="00C16B9C" w:rsidP="00782BD4">
      <w:pPr>
        <w:spacing w:line="360" w:lineRule="auto"/>
        <w:ind w:firstLine="720"/>
        <w:rPr>
          <w:color w:val="000000" w:themeColor="text1"/>
          <w:sz w:val="26"/>
          <w:szCs w:val="26"/>
        </w:rPr>
      </w:pPr>
    </w:p>
    <w:p w:rsidR="00375150" w:rsidRPr="00616377" w:rsidRDefault="00375150" w:rsidP="00782BD4">
      <w:pPr>
        <w:spacing w:line="360" w:lineRule="auto"/>
        <w:ind w:firstLine="720"/>
        <w:rPr>
          <w:color w:val="000000" w:themeColor="text1"/>
          <w:sz w:val="26"/>
          <w:szCs w:val="26"/>
        </w:rPr>
      </w:pPr>
      <w:r w:rsidRPr="00616377">
        <w:rPr>
          <w:color w:val="000000" w:themeColor="text1"/>
          <w:sz w:val="26"/>
          <w:szCs w:val="26"/>
        </w:rPr>
        <w:t>It appears that the</w:t>
      </w:r>
      <w:r w:rsidR="00806C88" w:rsidRPr="00616377">
        <w:rPr>
          <w:color w:val="000000" w:themeColor="text1"/>
          <w:sz w:val="26"/>
          <w:szCs w:val="26"/>
        </w:rPr>
        <w:t xml:space="preserve"> verification</w:t>
      </w:r>
      <w:r w:rsidRPr="00616377">
        <w:rPr>
          <w:color w:val="000000" w:themeColor="text1"/>
          <w:sz w:val="26"/>
          <w:szCs w:val="26"/>
        </w:rPr>
        <w:t xml:space="preserve"> process IGS proposes</w:t>
      </w:r>
      <w:r w:rsidR="00731C5B" w:rsidRPr="00616377">
        <w:rPr>
          <w:color w:val="000000" w:themeColor="text1"/>
          <w:sz w:val="26"/>
          <w:szCs w:val="26"/>
        </w:rPr>
        <w:t>, especially as discussed in their March 2 response to the OCA,</w:t>
      </w:r>
      <w:r w:rsidRPr="00616377">
        <w:rPr>
          <w:color w:val="000000" w:themeColor="text1"/>
          <w:sz w:val="26"/>
          <w:szCs w:val="26"/>
        </w:rPr>
        <w:t xml:space="preserve"> </w:t>
      </w:r>
      <w:r w:rsidR="00386542" w:rsidRPr="00616377">
        <w:rPr>
          <w:color w:val="000000" w:themeColor="text1"/>
          <w:sz w:val="26"/>
          <w:szCs w:val="26"/>
        </w:rPr>
        <w:t xml:space="preserve">aligns with the Commission’s intent and objectives in promulgating 52 Pa. Code § 111.7.  </w:t>
      </w:r>
      <w:r w:rsidR="00806C88" w:rsidRPr="00616377">
        <w:rPr>
          <w:color w:val="000000" w:themeColor="text1"/>
          <w:sz w:val="26"/>
          <w:szCs w:val="26"/>
        </w:rPr>
        <w:t xml:space="preserve"> </w:t>
      </w:r>
      <w:r w:rsidR="00386542" w:rsidRPr="00616377">
        <w:rPr>
          <w:color w:val="000000" w:themeColor="text1"/>
          <w:sz w:val="26"/>
          <w:szCs w:val="26"/>
        </w:rPr>
        <w:t xml:space="preserve">IGS complies with the first part of the verification process by requiring </w:t>
      </w:r>
      <w:r w:rsidR="00806C88" w:rsidRPr="00616377">
        <w:rPr>
          <w:color w:val="000000" w:themeColor="text1"/>
          <w:sz w:val="26"/>
          <w:szCs w:val="26"/>
        </w:rPr>
        <w:t>the</w:t>
      </w:r>
      <w:r w:rsidRPr="00616377">
        <w:rPr>
          <w:color w:val="000000" w:themeColor="text1"/>
          <w:sz w:val="26"/>
          <w:szCs w:val="26"/>
        </w:rPr>
        <w:t xml:space="preserve"> IGS agent </w:t>
      </w:r>
      <w:r w:rsidR="00386542" w:rsidRPr="00616377">
        <w:rPr>
          <w:color w:val="000000" w:themeColor="text1"/>
          <w:sz w:val="26"/>
          <w:szCs w:val="26"/>
        </w:rPr>
        <w:t>to</w:t>
      </w:r>
      <w:r w:rsidRPr="00616377">
        <w:rPr>
          <w:color w:val="000000" w:themeColor="text1"/>
          <w:sz w:val="26"/>
          <w:szCs w:val="26"/>
        </w:rPr>
        <w:t xml:space="preserve"> </w:t>
      </w:r>
      <w:r w:rsidR="00386542" w:rsidRPr="00616377">
        <w:rPr>
          <w:color w:val="000000" w:themeColor="text1"/>
          <w:sz w:val="26"/>
          <w:szCs w:val="26"/>
        </w:rPr>
        <w:t>affirmatively</w:t>
      </w:r>
      <w:r w:rsidRPr="00616377">
        <w:rPr>
          <w:color w:val="000000" w:themeColor="text1"/>
          <w:sz w:val="26"/>
          <w:szCs w:val="26"/>
        </w:rPr>
        <w:t xml:space="preserve"> ask the potential customer if the customer consents to the agent’s presence.  If the customer does not consent to the presence of the agent during the verification process, the agent will </w:t>
      </w:r>
      <w:r w:rsidR="00910B6F" w:rsidRPr="00616377">
        <w:rPr>
          <w:color w:val="000000" w:themeColor="text1"/>
          <w:sz w:val="26"/>
          <w:szCs w:val="26"/>
        </w:rPr>
        <w:t xml:space="preserve">immediately </w:t>
      </w:r>
      <w:r w:rsidRPr="00616377">
        <w:rPr>
          <w:color w:val="000000" w:themeColor="text1"/>
          <w:sz w:val="26"/>
          <w:szCs w:val="26"/>
        </w:rPr>
        <w:t xml:space="preserve">leave the premises and the transaction </w:t>
      </w:r>
      <w:r w:rsidR="00910B6F" w:rsidRPr="00616377">
        <w:rPr>
          <w:color w:val="000000" w:themeColor="text1"/>
          <w:sz w:val="26"/>
          <w:szCs w:val="26"/>
        </w:rPr>
        <w:t>will</w:t>
      </w:r>
      <w:r w:rsidRPr="00616377">
        <w:rPr>
          <w:color w:val="000000" w:themeColor="text1"/>
          <w:sz w:val="26"/>
          <w:szCs w:val="26"/>
        </w:rPr>
        <w:t xml:space="preserve"> conclude through a traditional third-party verification telephone call.  </w:t>
      </w:r>
      <w:proofErr w:type="gramStart"/>
      <w:r w:rsidRPr="00616377">
        <w:rPr>
          <w:color w:val="000000" w:themeColor="text1"/>
          <w:sz w:val="26"/>
          <w:szCs w:val="26"/>
        </w:rPr>
        <w:t>IGS</w:t>
      </w:r>
      <w:r w:rsidR="00910B6F" w:rsidRPr="00616377">
        <w:rPr>
          <w:color w:val="000000" w:themeColor="text1"/>
          <w:sz w:val="26"/>
          <w:szCs w:val="26"/>
        </w:rPr>
        <w:t xml:space="preserve"> Petition</w:t>
      </w:r>
      <w:r w:rsidRPr="00616377">
        <w:rPr>
          <w:color w:val="000000" w:themeColor="text1"/>
          <w:sz w:val="26"/>
          <w:szCs w:val="26"/>
        </w:rPr>
        <w:t xml:space="preserve"> at 4.</w:t>
      </w:r>
      <w:proofErr w:type="gramEnd"/>
      <w:r w:rsidRPr="00616377">
        <w:rPr>
          <w:color w:val="000000" w:themeColor="text1"/>
          <w:sz w:val="26"/>
          <w:szCs w:val="26"/>
        </w:rPr>
        <w:t xml:space="preserve">  </w:t>
      </w:r>
      <w:r w:rsidR="00386542" w:rsidRPr="00616377">
        <w:rPr>
          <w:color w:val="000000" w:themeColor="text1"/>
          <w:sz w:val="26"/>
          <w:szCs w:val="26"/>
        </w:rPr>
        <w:t>Therefore, IGS’s proposed verification process complies with 52 Pa. Code § 111.7.</w:t>
      </w:r>
      <w:r w:rsidRPr="00616377">
        <w:rPr>
          <w:color w:val="000000" w:themeColor="text1"/>
          <w:sz w:val="26"/>
          <w:szCs w:val="26"/>
        </w:rPr>
        <w:t xml:space="preserve"> </w:t>
      </w:r>
      <w:r w:rsidR="00DD324D" w:rsidRPr="00616377">
        <w:rPr>
          <w:color w:val="000000" w:themeColor="text1"/>
          <w:sz w:val="26"/>
          <w:szCs w:val="26"/>
        </w:rPr>
        <w:br/>
      </w:r>
    </w:p>
    <w:p w:rsidR="00214882" w:rsidRPr="00616377" w:rsidRDefault="00806C88" w:rsidP="00782BD4">
      <w:pPr>
        <w:spacing w:line="360" w:lineRule="auto"/>
        <w:ind w:firstLine="720"/>
        <w:rPr>
          <w:color w:val="000000" w:themeColor="text1"/>
          <w:sz w:val="26"/>
          <w:szCs w:val="26"/>
        </w:rPr>
      </w:pPr>
      <w:r w:rsidRPr="00616377">
        <w:rPr>
          <w:color w:val="000000" w:themeColor="text1"/>
          <w:sz w:val="26"/>
          <w:szCs w:val="26"/>
        </w:rPr>
        <w:t xml:space="preserve">The next question </w:t>
      </w:r>
      <w:r w:rsidR="00910B6F" w:rsidRPr="00616377">
        <w:rPr>
          <w:color w:val="000000" w:themeColor="text1"/>
          <w:sz w:val="26"/>
          <w:szCs w:val="26"/>
        </w:rPr>
        <w:t xml:space="preserve">raised by IGS’s Petition </w:t>
      </w:r>
      <w:r w:rsidRPr="00616377">
        <w:rPr>
          <w:color w:val="000000" w:themeColor="text1"/>
          <w:sz w:val="26"/>
          <w:szCs w:val="26"/>
        </w:rPr>
        <w:t xml:space="preserve">is whether </w:t>
      </w:r>
      <w:r w:rsidR="00214882" w:rsidRPr="00616377">
        <w:rPr>
          <w:color w:val="000000" w:themeColor="text1"/>
          <w:sz w:val="26"/>
          <w:szCs w:val="26"/>
        </w:rPr>
        <w:t xml:space="preserve">the use of a tablet computer to verify a sales transaction </w:t>
      </w:r>
      <w:r w:rsidR="00910B6F" w:rsidRPr="00616377">
        <w:rPr>
          <w:color w:val="000000" w:themeColor="text1"/>
          <w:sz w:val="26"/>
          <w:szCs w:val="26"/>
        </w:rPr>
        <w:t>complies with 52 Pa. Code § 111.7</w:t>
      </w:r>
      <w:r w:rsidR="00214882" w:rsidRPr="00616377">
        <w:rPr>
          <w:color w:val="000000" w:themeColor="text1"/>
          <w:sz w:val="26"/>
          <w:szCs w:val="26"/>
        </w:rPr>
        <w:t>.  We first note that while many use the term “third-party verification” and “TPV” when discussing “verification</w:t>
      </w:r>
      <w:r w:rsidR="00910B6F" w:rsidRPr="00616377">
        <w:rPr>
          <w:color w:val="000000" w:themeColor="text1"/>
          <w:sz w:val="26"/>
          <w:szCs w:val="26"/>
        </w:rPr>
        <w:t>,</w:t>
      </w:r>
      <w:r w:rsidR="00214882" w:rsidRPr="00616377">
        <w:rPr>
          <w:color w:val="000000" w:themeColor="text1"/>
          <w:sz w:val="26"/>
          <w:szCs w:val="26"/>
        </w:rPr>
        <w:t xml:space="preserve">” </w:t>
      </w:r>
      <w:r w:rsidR="00214882" w:rsidRPr="00616377">
        <w:rPr>
          <w:color w:val="000000" w:themeColor="text1"/>
          <w:sz w:val="26"/>
          <w:szCs w:val="26"/>
        </w:rPr>
        <w:lastRenderedPageBreak/>
        <w:t xml:space="preserve">as IGS sometimes does in </w:t>
      </w:r>
      <w:r w:rsidR="00720EE8" w:rsidRPr="00616377">
        <w:rPr>
          <w:color w:val="000000" w:themeColor="text1"/>
          <w:sz w:val="26"/>
          <w:szCs w:val="26"/>
        </w:rPr>
        <w:t>its P</w:t>
      </w:r>
      <w:r w:rsidR="00214882" w:rsidRPr="00616377">
        <w:rPr>
          <w:color w:val="000000" w:themeColor="text1"/>
          <w:sz w:val="26"/>
          <w:szCs w:val="26"/>
        </w:rPr>
        <w:t>etition</w:t>
      </w:r>
      <w:r w:rsidR="00910B6F" w:rsidRPr="00616377">
        <w:rPr>
          <w:color w:val="000000" w:themeColor="text1"/>
          <w:sz w:val="26"/>
          <w:szCs w:val="26"/>
        </w:rPr>
        <w:t>,</w:t>
      </w:r>
      <w:r w:rsidR="00214882" w:rsidRPr="00616377">
        <w:rPr>
          <w:color w:val="000000" w:themeColor="text1"/>
          <w:sz w:val="26"/>
          <w:szCs w:val="26"/>
        </w:rPr>
        <w:t xml:space="preserve"> these terms are not necessarily analogous or interchangeable.  “TPV” is </w:t>
      </w:r>
      <w:r w:rsidR="00910B6F" w:rsidRPr="00616377">
        <w:rPr>
          <w:color w:val="000000" w:themeColor="text1"/>
          <w:sz w:val="26"/>
          <w:szCs w:val="26"/>
        </w:rPr>
        <w:t>one</w:t>
      </w:r>
      <w:r w:rsidR="00214882" w:rsidRPr="00616377">
        <w:rPr>
          <w:color w:val="000000" w:themeColor="text1"/>
          <w:sz w:val="26"/>
          <w:szCs w:val="26"/>
        </w:rPr>
        <w:t xml:space="preserve"> form of verification </w:t>
      </w:r>
      <w:r w:rsidR="00910B6F" w:rsidRPr="00616377">
        <w:rPr>
          <w:color w:val="000000" w:themeColor="text1"/>
          <w:sz w:val="26"/>
          <w:szCs w:val="26"/>
        </w:rPr>
        <w:t xml:space="preserve">out of many. </w:t>
      </w:r>
      <w:r w:rsidR="00214882" w:rsidRPr="00616377">
        <w:rPr>
          <w:color w:val="000000" w:themeColor="text1"/>
          <w:sz w:val="26"/>
          <w:szCs w:val="26"/>
        </w:rPr>
        <w:t xml:space="preserve"> </w:t>
      </w:r>
      <w:r w:rsidR="00910B6F" w:rsidRPr="00616377">
        <w:rPr>
          <w:color w:val="000000" w:themeColor="text1"/>
          <w:sz w:val="26"/>
          <w:szCs w:val="26"/>
        </w:rPr>
        <w:t>T</w:t>
      </w:r>
      <w:r w:rsidR="00214882" w:rsidRPr="00616377">
        <w:rPr>
          <w:color w:val="000000" w:themeColor="text1"/>
          <w:sz w:val="26"/>
          <w:szCs w:val="26"/>
        </w:rPr>
        <w:t xml:space="preserve">he regulation does not </w:t>
      </w:r>
      <w:r w:rsidR="00214882" w:rsidRPr="00616377">
        <w:rPr>
          <w:i/>
          <w:color w:val="000000" w:themeColor="text1"/>
          <w:sz w:val="26"/>
          <w:szCs w:val="26"/>
        </w:rPr>
        <w:t>require</w:t>
      </w:r>
      <w:r w:rsidR="00214882" w:rsidRPr="00616377">
        <w:rPr>
          <w:color w:val="000000" w:themeColor="text1"/>
          <w:sz w:val="26"/>
          <w:szCs w:val="26"/>
        </w:rPr>
        <w:t xml:space="preserve"> that verification be performed by a third party</w:t>
      </w:r>
      <w:r w:rsidR="00910B6F" w:rsidRPr="00616377">
        <w:rPr>
          <w:color w:val="000000" w:themeColor="text1"/>
          <w:sz w:val="26"/>
          <w:szCs w:val="26"/>
        </w:rPr>
        <w:t>; rather,</w:t>
      </w:r>
      <w:r w:rsidR="00720EE8" w:rsidRPr="00616377">
        <w:rPr>
          <w:color w:val="000000" w:themeColor="text1"/>
          <w:sz w:val="26"/>
          <w:szCs w:val="26"/>
        </w:rPr>
        <w:t xml:space="preserve"> </w:t>
      </w:r>
      <w:r w:rsidR="00214882" w:rsidRPr="00616377">
        <w:rPr>
          <w:color w:val="000000" w:themeColor="text1"/>
          <w:sz w:val="26"/>
          <w:szCs w:val="26"/>
        </w:rPr>
        <w:t xml:space="preserve">the regulation </w:t>
      </w:r>
      <w:r w:rsidR="00910B6F" w:rsidRPr="00616377">
        <w:rPr>
          <w:color w:val="000000" w:themeColor="text1"/>
          <w:sz w:val="26"/>
          <w:szCs w:val="26"/>
        </w:rPr>
        <w:t xml:space="preserve">merely </w:t>
      </w:r>
      <w:r w:rsidR="00214882" w:rsidRPr="00616377">
        <w:rPr>
          <w:i/>
          <w:color w:val="000000" w:themeColor="text1"/>
          <w:sz w:val="26"/>
          <w:szCs w:val="26"/>
        </w:rPr>
        <w:t>allows</w:t>
      </w:r>
      <w:r w:rsidR="00214882" w:rsidRPr="00616377">
        <w:rPr>
          <w:color w:val="000000" w:themeColor="text1"/>
          <w:sz w:val="26"/>
          <w:szCs w:val="26"/>
        </w:rPr>
        <w:t xml:space="preserve"> for a third-party to perform the verification.  </w:t>
      </w:r>
      <w:r w:rsidR="00214882" w:rsidRPr="00616377">
        <w:rPr>
          <w:i/>
          <w:color w:val="000000" w:themeColor="text1"/>
          <w:sz w:val="26"/>
          <w:szCs w:val="26"/>
        </w:rPr>
        <w:t>See</w:t>
      </w:r>
      <w:r w:rsidR="00214882" w:rsidRPr="00616377">
        <w:rPr>
          <w:color w:val="000000" w:themeColor="text1"/>
          <w:sz w:val="26"/>
          <w:szCs w:val="26"/>
        </w:rPr>
        <w:t xml:space="preserve"> 52 Pa.</w:t>
      </w:r>
      <w:r w:rsidR="00910B6F" w:rsidRPr="00616377">
        <w:rPr>
          <w:color w:val="000000" w:themeColor="text1"/>
          <w:sz w:val="26"/>
          <w:szCs w:val="26"/>
        </w:rPr>
        <w:t xml:space="preserve"> Code</w:t>
      </w:r>
      <w:r w:rsidR="00214882" w:rsidRPr="00616377">
        <w:rPr>
          <w:color w:val="000000" w:themeColor="text1"/>
          <w:sz w:val="26"/>
          <w:szCs w:val="26"/>
        </w:rPr>
        <w:t xml:space="preserve"> § 111.7(b</w:t>
      </w:r>
      <w:proofErr w:type="gramStart"/>
      <w:r w:rsidR="00214882" w:rsidRPr="00616377">
        <w:rPr>
          <w:color w:val="000000" w:themeColor="text1"/>
          <w:sz w:val="26"/>
          <w:szCs w:val="26"/>
        </w:rPr>
        <w:t>)(</w:t>
      </w:r>
      <w:proofErr w:type="gramEnd"/>
      <w:r w:rsidR="00214882" w:rsidRPr="00616377">
        <w:rPr>
          <w:color w:val="000000" w:themeColor="text1"/>
          <w:sz w:val="26"/>
          <w:szCs w:val="26"/>
        </w:rPr>
        <w:t xml:space="preserve">1).  The regulation requires no specific form or format of verification, </w:t>
      </w:r>
      <w:r w:rsidR="00910B6F" w:rsidRPr="00616377">
        <w:rPr>
          <w:color w:val="000000" w:themeColor="text1"/>
          <w:sz w:val="26"/>
          <w:szCs w:val="26"/>
        </w:rPr>
        <w:t>but</w:t>
      </w:r>
      <w:r w:rsidR="00214882" w:rsidRPr="00616377">
        <w:rPr>
          <w:color w:val="000000" w:themeColor="text1"/>
          <w:sz w:val="26"/>
          <w:szCs w:val="26"/>
        </w:rPr>
        <w:t xml:space="preserve"> simply requires “a process to verify a transaction that involved an agent.”</w:t>
      </w:r>
      <w:r w:rsidR="00910B6F" w:rsidRPr="00616377">
        <w:rPr>
          <w:color w:val="000000" w:themeColor="text1"/>
          <w:sz w:val="26"/>
          <w:szCs w:val="26"/>
        </w:rPr>
        <w:t xml:space="preserve">  52 Pa. Code § 111.7(b</w:t>
      </w:r>
      <w:proofErr w:type="gramStart"/>
      <w:r w:rsidR="00910B6F" w:rsidRPr="00616377">
        <w:rPr>
          <w:color w:val="000000" w:themeColor="text1"/>
          <w:sz w:val="26"/>
          <w:szCs w:val="26"/>
        </w:rPr>
        <w:t>)(</w:t>
      </w:r>
      <w:proofErr w:type="gramEnd"/>
      <w:r w:rsidR="00910B6F" w:rsidRPr="00616377">
        <w:rPr>
          <w:color w:val="000000" w:themeColor="text1"/>
          <w:sz w:val="26"/>
          <w:szCs w:val="26"/>
        </w:rPr>
        <w:t>1).</w:t>
      </w:r>
      <w:r w:rsidR="00214882" w:rsidRPr="00616377">
        <w:rPr>
          <w:color w:val="000000" w:themeColor="text1"/>
          <w:sz w:val="26"/>
          <w:szCs w:val="26"/>
        </w:rPr>
        <w:t xml:space="preserve">  The regulation does, however, require</w:t>
      </w:r>
      <w:r w:rsidR="00E85EB5" w:rsidRPr="00616377">
        <w:rPr>
          <w:color w:val="000000" w:themeColor="text1"/>
          <w:sz w:val="26"/>
          <w:szCs w:val="26"/>
        </w:rPr>
        <w:t xml:space="preserve"> the following in the supplier’s verification record</w:t>
      </w:r>
      <w:r w:rsidR="00214882" w:rsidRPr="00616377">
        <w:rPr>
          <w:color w:val="000000" w:themeColor="text1"/>
          <w:sz w:val="26"/>
          <w:szCs w:val="26"/>
        </w:rPr>
        <w:t xml:space="preserve">:  </w:t>
      </w:r>
    </w:p>
    <w:p w:rsidR="00214882" w:rsidRPr="00616377" w:rsidRDefault="00E85EB5" w:rsidP="000D2573">
      <w:pPr>
        <w:pStyle w:val="ListParagraph"/>
        <w:numPr>
          <w:ilvl w:val="0"/>
          <w:numId w:val="30"/>
        </w:numPr>
        <w:spacing w:line="240" w:lineRule="auto"/>
        <w:rPr>
          <w:rFonts w:ascii="Times New Roman" w:eastAsia="Times New Roman" w:hAnsi="Times New Roman" w:cs="Times New Roman"/>
          <w:color w:val="000000" w:themeColor="text1"/>
          <w:sz w:val="26"/>
          <w:szCs w:val="26"/>
        </w:rPr>
      </w:pPr>
      <w:r w:rsidRPr="00616377">
        <w:rPr>
          <w:rFonts w:ascii="Times New Roman" w:eastAsia="Times New Roman" w:hAnsi="Times New Roman" w:cs="Times New Roman"/>
          <w:color w:val="000000" w:themeColor="text1"/>
          <w:sz w:val="26"/>
          <w:szCs w:val="26"/>
        </w:rPr>
        <w:t>C</w:t>
      </w:r>
      <w:r w:rsidR="00214882" w:rsidRPr="00616377">
        <w:rPr>
          <w:rFonts w:ascii="Times New Roman" w:eastAsia="Times New Roman" w:hAnsi="Times New Roman" w:cs="Times New Roman"/>
          <w:color w:val="000000" w:themeColor="text1"/>
          <w:sz w:val="26"/>
          <w:szCs w:val="26"/>
        </w:rPr>
        <w:t>onfirm</w:t>
      </w:r>
      <w:r w:rsidRPr="00616377">
        <w:rPr>
          <w:rFonts w:ascii="Times New Roman" w:eastAsia="Times New Roman" w:hAnsi="Times New Roman" w:cs="Times New Roman"/>
          <w:color w:val="000000" w:themeColor="text1"/>
          <w:sz w:val="26"/>
          <w:szCs w:val="26"/>
        </w:rPr>
        <w:t>ation</w:t>
      </w:r>
      <w:r w:rsidR="00214882" w:rsidRPr="00616377">
        <w:rPr>
          <w:rFonts w:ascii="Times New Roman" w:eastAsia="Times New Roman" w:hAnsi="Times New Roman" w:cs="Times New Roman"/>
          <w:color w:val="000000" w:themeColor="text1"/>
          <w:sz w:val="26"/>
          <w:szCs w:val="26"/>
        </w:rPr>
        <w:t xml:space="preserve"> that the customer authorized the transfer of the customer’s account to the supplier.</w:t>
      </w:r>
    </w:p>
    <w:p w:rsidR="000D2573" w:rsidRPr="00616377" w:rsidRDefault="000D2573" w:rsidP="000D2573">
      <w:pPr>
        <w:pStyle w:val="ListParagraph"/>
        <w:numPr>
          <w:ilvl w:val="0"/>
          <w:numId w:val="30"/>
        </w:numPr>
        <w:spacing w:line="240" w:lineRule="auto"/>
        <w:rPr>
          <w:rFonts w:ascii="Times New Roman" w:eastAsia="Times New Roman" w:hAnsi="Times New Roman" w:cs="Times New Roman"/>
          <w:color w:val="000000" w:themeColor="text1"/>
          <w:sz w:val="26"/>
          <w:szCs w:val="26"/>
        </w:rPr>
      </w:pPr>
      <w:r w:rsidRPr="00616377">
        <w:rPr>
          <w:rFonts w:ascii="Times New Roman" w:eastAsia="Times New Roman" w:hAnsi="Times New Roman" w:cs="Times New Roman"/>
          <w:color w:val="000000" w:themeColor="text1"/>
          <w:sz w:val="26"/>
          <w:szCs w:val="26"/>
        </w:rPr>
        <w:t>The 3-day right of rescission.</w:t>
      </w:r>
    </w:p>
    <w:p w:rsidR="00214882" w:rsidRPr="00616377" w:rsidRDefault="00214882" w:rsidP="000D2573">
      <w:pPr>
        <w:pStyle w:val="ListParagraph"/>
        <w:numPr>
          <w:ilvl w:val="0"/>
          <w:numId w:val="30"/>
        </w:numPr>
        <w:spacing w:line="240" w:lineRule="auto"/>
        <w:rPr>
          <w:rFonts w:ascii="Times New Roman" w:eastAsia="Times New Roman" w:hAnsi="Times New Roman" w:cs="Times New Roman"/>
          <w:color w:val="000000" w:themeColor="text1"/>
          <w:sz w:val="26"/>
          <w:szCs w:val="26"/>
        </w:rPr>
      </w:pPr>
      <w:r w:rsidRPr="00616377">
        <w:rPr>
          <w:rFonts w:ascii="Times New Roman" w:eastAsia="Times New Roman" w:hAnsi="Times New Roman" w:cs="Times New Roman"/>
          <w:color w:val="000000" w:themeColor="text1"/>
          <w:sz w:val="26"/>
          <w:szCs w:val="26"/>
        </w:rPr>
        <w:t xml:space="preserve">The date that the transaction was completed. </w:t>
      </w:r>
    </w:p>
    <w:p w:rsidR="00214882" w:rsidRPr="00616377" w:rsidRDefault="00214882" w:rsidP="000D2573">
      <w:pPr>
        <w:pStyle w:val="ListParagraph"/>
        <w:numPr>
          <w:ilvl w:val="0"/>
          <w:numId w:val="30"/>
        </w:numPr>
        <w:spacing w:line="240" w:lineRule="auto"/>
        <w:rPr>
          <w:rFonts w:ascii="Times New Roman" w:eastAsia="Times New Roman" w:hAnsi="Times New Roman" w:cs="Times New Roman"/>
          <w:color w:val="000000" w:themeColor="text1"/>
          <w:sz w:val="26"/>
          <w:szCs w:val="26"/>
        </w:rPr>
      </w:pPr>
      <w:r w:rsidRPr="00616377">
        <w:rPr>
          <w:rFonts w:ascii="Times New Roman" w:eastAsia="Times New Roman" w:hAnsi="Times New Roman" w:cs="Times New Roman"/>
          <w:color w:val="000000" w:themeColor="text1"/>
          <w:sz w:val="26"/>
          <w:szCs w:val="26"/>
        </w:rPr>
        <w:t xml:space="preserve">The name or identification number of the agent that completed the transaction. </w:t>
      </w:r>
    </w:p>
    <w:p w:rsidR="00214882" w:rsidRPr="00616377" w:rsidRDefault="00214882" w:rsidP="000D2573">
      <w:pPr>
        <w:pStyle w:val="ListParagraph"/>
        <w:numPr>
          <w:ilvl w:val="0"/>
          <w:numId w:val="30"/>
        </w:numPr>
        <w:spacing w:line="240" w:lineRule="auto"/>
        <w:rPr>
          <w:rFonts w:ascii="Times New Roman" w:eastAsia="Times New Roman" w:hAnsi="Times New Roman" w:cs="Times New Roman"/>
          <w:color w:val="000000" w:themeColor="text1"/>
          <w:sz w:val="26"/>
          <w:szCs w:val="26"/>
        </w:rPr>
      </w:pPr>
      <w:r w:rsidRPr="00616377">
        <w:rPr>
          <w:rFonts w:ascii="Times New Roman" w:eastAsia="Times New Roman" w:hAnsi="Times New Roman" w:cs="Times New Roman"/>
          <w:color w:val="000000" w:themeColor="text1"/>
          <w:sz w:val="26"/>
          <w:szCs w:val="26"/>
        </w:rPr>
        <w:t xml:space="preserve">The date of the verification. </w:t>
      </w:r>
    </w:p>
    <w:p w:rsidR="00214882" w:rsidRPr="00616377" w:rsidRDefault="00214882" w:rsidP="000D2573">
      <w:pPr>
        <w:pStyle w:val="ListParagraph"/>
        <w:numPr>
          <w:ilvl w:val="0"/>
          <w:numId w:val="30"/>
        </w:numPr>
        <w:spacing w:line="240" w:lineRule="auto"/>
        <w:rPr>
          <w:rFonts w:ascii="Times New Roman" w:eastAsia="Times New Roman" w:hAnsi="Times New Roman" w:cs="Times New Roman"/>
          <w:color w:val="000000" w:themeColor="text1"/>
          <w:sz w:val="26"/>
          <w:szCs w:val="26"/>
        </w:rPr>
      </w:pPr>
      <w:r w:rsidRPr="00616377">
        <w:rPr>
          <w:rFonts w:ascii="Times New Roman" w:eastAsia="Times New Roman" w:hAnsi="Times New Roman" w:cs="Times New Roman"/>
          <w:color w:val="000000" w:themeColor="text1"/>
          <w:sz w:val="26"/>
          <w:szCs w:val="26"/>
        </w:rPr>
        <w:t xml:space="preserve">The name or identification number of the individual that conducted the verification. </w:t>
      </w:r>
    </w:p>
    <w:p w:rsidR="00214882" w:rsidRPr="00616377" w:rsidRDefault="00214882" w:rsidP="000D2573">
      <w:pPr>
        <w:pStyle w:val="ListParagraph"/>
        <w:numPr>
          <w:ilvl w:val="0"/>
          <w:numId w:val="30"/>
        </w:numPr>
        <w:spacing w:line="240" w:lineRule="auto"/>
        <w:rPr>
          <w:rFonts w:ascii="Times New Roman" w:eastAsia="Times New Roman" w:hAnsi="Times New Roman" w:cs="Times New Roman"/>
          <w:color w:val="000000" w:themeColor="text1"/>
          <w:sz w:val="26"/>
          <w:szCs w:val="26"/>
        </w:rPr>
      </w:pPr>
      <w:r w:rsidRPr="00616377">
        <w:rPr>
          <w:rFonts w:ascii="Times New Roman" w:eastAsia="Times New Roman" w:hAnsi="Times New Roman" w:cs="Times New Roman"/>
          <w:color w:val="000000" w:themeColor="text1"/>
          <w:sz w:val="26"/>
          <w:szCs w:val="26"/>
        </w:rPr>
        <w:t xml:space="preserve">The results of the verification. </w:t>
      </w:r>
    </w:p>
    <w:p w:rsidR="00214882" w:rsidRPr="00616377" w:rsidRDefault="00214882" w:rsidP="000D2573">
      <w:pPr>
        <w:pStyle w:val="ListParagraph"/>
        <w:numPr>
          <w:ilvl w:val="0"/>
          <w:numId w:val="30"/>
        </w:numPr>
        <w:spacing w:line="240" w:lineRule="auto"/>
        <w:rPr>
          <w:rFonts w:ascii="Times New Roman" w:eastAsia="Times New Roman" w:hAnsi="Times New Roman" w:cs="Times New Roman"/>
          <w:color w:val="000000" w:themeColor="text1"/>
          <w:sz w:val="26"/>
          <w:szCs w:val="26"/>
        </w:rPr>
      </w:pPr>
      <w:r w:rsidRPr="00616377">
        <w:rPr>
          <w:rFonts w:ascii="Times New Roman" w:eastAsia="Times New Roman" w:hAnsi="Times New Roman" w:cs="Times New Roman"/>
          <w:color w:val="000000" w:themeColor="text1"/>
          <w:sz w:val="26"/>
          <w:szCs w:val="26"/>
        </w:rPr>
        <w:t xml:space="preserve"> The date that the disclosure statement was provided to the customer and the method by which it was provided. </w:t>
      </w:r>
    </w:p>
    <w:p w:rsidR="000D2573" w:rsidRPr="00616377" w:rsidRDefault="00AC158D" w:rsidP="000D2573">
      <w:pPr>
        <w:pStyle w:val="ListParagraph"/>
        <w:numPr>
          <w:ilvl w:val="0"/>
          <w:numId w:val="30"/>
        </w:numPr>
        <w:spacing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A </w:t>
      </w:r>
      <w:r w:rsidR="000D2573" w:rsidRPr="00616377">
        <w:rPr>
          <w:rFonts w:ascii="Times New Roman" w:eastAsia="Times New Roman" w:hAnsi="Times New Roman" w:cs="Times New Roman"/>
          <w:color w:val="000000" w:themeColor="text1"/>
          <w:sz w:val="26"/>
          <w:szCs w:val="26"/>
        </w:rPr>
        <w:t>record of a</w:t>
      </w:r>
      <w:r w:rsidR="00E85EB5" w:rsidRPr="00616377">
        <w:rPr>
          <w:rFonts w:ascii="Times New Roman" w:eastAsia="Times New Roman" w:hAnsi="Times New Roman" w:cs="Times New Roman"/>
          <w:color w:val="000000" w:themeColor="text1"/>
          <w:sz w:val="26"/>
          <w:szCs w:val="26"/>
        </w:rPr>
        <w:t xml:space="preserve"> </w:t>
      </w:r>
      <w:r w:rsidR="000D2573" w:rsidRPr="00616377">
        <w:rPr>
          <w:rFonts w:ascii="Times New Roman" w:eastAsia="Times New Roman" w:hAnsi="Times New Roman" w:cs="Times New Roman"/>
          <w:color w:val="000000" w:themeColor="text1"/>
          <w:sz w:val="26"/>
          <w:szCs w:val="26"/>
        </w:rPr>
        <w:t>verification in a system that is capable of retrieving the record by customer name and customer account number for a period of time equivalent to at least six billing cycles.</w:t>
      </w:r>
    </w:p>
    <w:p w:rsidR="00E85EB5" w:rsidRPr="00616377" w:rsidRDefault="00E85EB5" w:rsidP="00114D2C">
      <w:pPr>
        <w:spacing w:line="360" w:lineRule="auto"/>
        <w:rPr>
          <w:color w:val="000000" w:themeColor="text1"/>
          <w:sz w:val="26"/>
          <w:szCs w:val="26"/>
        </w:rPr>
      </w:pPr>
      <w:r w:rsidRPr="00616377">
        <w:rPr>
          <w:i/>
          <w:color w:val="000000" w:themeColor="text1"/>
          <w:sz w:val="26"/>
          <w:szCs w:val="26"/>
        </w:rPr>
        <w:t>See</w:t>
      </w:r>
      <w:r w:rsidRPr="00616377">
        <w:rPr>
          <w:color w:val="000000" w:themeColor="text1"/>
          <w:sz w:val="26"/>
          <w:szCs w:val="26"/>
        </w:rPr>
        <w:t xml:space="preserve"> 52 Pa. Code § 111.7(b).</w:t>
      </w:r>
    </w:p>
    <w:p w:rsidR="00E85EB5" w:rsidRPr="00616377" w:rsidRDefault="00E85EB5" w:rsidP="00782BD4">
      <w:pPr>
        <w:spacing w:line="360" w:lineRule="auto"/>
        <w:ind w:firstLine="720"/>
        <w:rPr>
          <w:color w:val="000000" w:themeColor="text1"/>
          <w:sz w:val="26"/>
          <w:szCs w:val="26"/>
        </w:rPr>
      </w:pPr>
    </w:p>
    <w:p w:rsidR="000D2573" w:rsidRPr="00616377" w:rsidRDefault="000D2573" w:rsidP="00782BD4">
      <w:pPr>
        <w:spacing w:line="360" w:lineRule="auto"/>
        <w:ind w:firstLine="720"/>
        <w:rPr>
          <w:color w:val="000000" w:themeColor="text1"/>
          <w:sz w:val="26"/>
          <w:szCs w:val="26"/>
        </w:rPr>
      </w:pPr>
      <w:r w:rsidRPr="00616377">
        <w:rPr>
          <w:color w:val="000000" w:themeColor="text1"/>
          <w:sz w:val="26"/>
          <w:szCs w:val="26"/>
        </w:rPr>
        <w:t xml:space="preserve">We note that the verification is not required to include all of the terms and conditions </w:t>
      </w:r>
      <w:r w:rsidR="00E85EB5" w:rsidRPr="00616377">
        <w:rPr>
          <w:color w:val="000000" w:themeColor="text1"/>
          <w:sz w:val="26"/>
          <w:szCs w:val="26"/>
        </w:rPr>
        <w:t>agreed to by</w:t>
      </w:r>
      <w:r w:rsidRPr="00616377">
        <w:rPr>
          <w:color w:val="000000" w:themeColor="text1"/>
          <w:sz w:val="26"/>
          <w:szCs w:val="26"/>
        </w:rPr>
        <w:t xml:space="preserve"> the customer</w:t>
      </w:r>
      <w:r w:rsidR="00E85EB5" w:rsidRPr="00616377">
        <w:rPr>
          <w:color w:val="000000" w:themeColor="text1"/>
          <w:sz w:val="26"/>
          <w:szCs w:val="26"/>
        </w:rPr>
        <w:t>, as</w:t>
      </w:r>
      <w:r w:rsidRPr="00616377">
        <w:rPr>
          <w:color w:val="000000" w:themeColor="text1"/>
          <w:sz w:val="26"/>
          <w:szCs w:val="26"/>
        </w:rPr>
        <w:t xml:space="preserve"> that is the role of the disclosure statement that all residential and small business customers </w:t>
      </w:r>
      <w:r w:rsidR="00E85EB5" w:rsidRPr="00616377">
        <w:rPr>
          <w:color w:val="000000" w:themeColor="text1"/>
          <w:sz w:val="26"/>
          <w:szCs w:val="26"/>
        </w:rPr>
        <w:t>must</w:t>
      </w:r>
      <w:r w:rsidRPr="00616377">
        <w:rPr>
          <w:color w:val="000000" w:themeColor="text1"/>
          <w:sz w:val="26"/>
          <w:szCs w:val="26"/>
        </w:rPr>
        <w:t xml:space="preserve"> receive upon enrolling with a supplier.  </w:t>
      </w:r>
      <w:r w:rsidRPr="00616377">
        <w:rPr>
          <w:i/>
          <w:color w:val="000000" w:themeColor="text1"/>
          <w:sz w:val="26"/>
          <w:szCs w:val="26"/>
        </w:rPr>
        <w:t>See</w:t>
      </w:r>
      <w:r w:rsidRPr="00616377">
        <w:rPr>
          <w:color w:val="000000" w:themeColor="text1"/>
          <w:sz w:val="26"/>
          <w:szCs w:val="26"/>
        </w:rPr>
        <w:t xml:space="preserve"> 52 Pa. Code §</w:t>
      </w:r>
      <w:r w:rsidR="00E85EB5" w:rsidRPr="00616377">
        <w:rPr>
          <w:color w:val="000000" w:themeColor="text1"/>
          <w:sz w:val="26"/>
          <w:szCs w:val="26"/>
        </w:rPr>
        <w:t>§</w:t>
      </w:r>
      <w:r w:rsidRPr="00616377">
        <w:rPr>
          <w:color w:val="000000" w:themeColor="text1"/>
          <w:sz w:val="26"/>
          <w:szCs w:val="26"/>
        </w:rPr>
        <w:t xml:space="preserve"> 54.5</w:t>
      </w:r>
      <w:r w:rsidR="00E85EB5" w:rsidRPr="00616377">
        <w:rPr>
          <w:color w:val="000000" w:themeColor="text1"/>
          <w:sz w:val="26"/>
          <w:szCs w:val="26"/>
        </w:rPr>
        <w:t>,</w:t>
      </w:r>
      <w:r w:rsidRPr="00616377">
        <w:rPr>
          <w:color w:val="000000" w:themeColor="text1"/>
          <w:sz w:val="26"/>
          <w:szCs w:val="26"/>
        </w:rPr>
        <w:t xml:space="preserve"> 62.75.    </w:t>
      </w:r>
      <w:r w:rsidR="00214882" w:rsidRPr="00616377">
        <w:rPr>
          <w:color w:val="000000" w:themeColor="text1"/>
          <w:sz w:val="26"/>
          <w:szCs w:val="26"/>
        </w:rPr>
        <w:t xml:space="preserve">   </w:t>
      </w:r>
    </w:p>
    <w:p w:rsidR="00DD324D" w:rsidRPr="00616377" w:rsidRDefault="00DD324D" w:rsidP="00782BD4">
      <w:pPr>
        <w:spacing w:line="360" w:lineRule="auto"/>
        <w:ind w:firstLine="720"/>
        <w:rPr>
          <w:color w:val="000000" w:themeColor="text1"/>
          <w:sz w:val="26"/>
          <w:szCs w:val="26"/>
        </w:rPr>
      </w:pPr>
    </w:p>
    <w:p w:rsidR="00136F44" w:rsidRPr="00616377" w:rsidRDefault="000D2573" w:rsidP="00782BD4">
      <w:pPr>
        <w:spacing w:line="360" w:lineRule="auto"/>
        <w:ind w:firstLine="720"/>
        <w:rPr>
          <w:color w:val="000000" w:themeColor="text1"/>
          <w:sz w:val="26"/>
          <w:szCs w:val="26"/>
        </w:rPr>
      </w:pPr>
      <w:r w:rsidRPr="00616377">
        <w:rPr>
          <w:color w:val="000000" w:themeColor="text1"/>
          <w:sz w:val="26"/>
          <w:szCs w:val="26"/>
        </w:rPr>
        <w:t xml:space="preserve">The technology, mechanism, or device used by a supplier to conduct verification is not the relevant factor in determining compliance with the regulation.  </w:t>
      </w:r>
      <w:r w:rsidR="00D97EAB" w:rsidRPr="00616377">
        <w:rPr>
          <w:color w:val="000000" w:themeColor="text1"/>
          <w:sz w:val="26"/>
          <w:szCs w:val="26"/>
        </w:rPr>
        <w:t xml:space="preserve">Compliance with the regulation hinges on </w:t>
      </w:r>
      <w:r w:rsidRPr="00616377">
        <w:rPr>
          <w:color w:val="000000" w:themeColor="text1"/>
          <w:sz w:val="26"/>
          <w:szCs w:val="26"/>
        </w:rPr>
        <w:t>meet</w:t>
      </w:r>
      <w:r w:rsidR="00D97EAB" w:rsidRPr="00616377">
        <w:rPr>
          <w:color w:val="000000" w:themeColor="text1"/>
          <w:sz w:val="26"/>
          <w:szCs w:val="26"/>
        </w:rPr>
        <w:t>ing</w:t>
      </w:r>
      <w:r w:rsidRPr="00616377">
        <w:rPr>
          <w:color w:val="000000" w:themeColor="text1"/>
          <w:sz w:val="26"/>
          <w:szCs w:val="26"/>
        </w:rPr>
        <w:t xml:space="preserve"> the above-mentioned </w:t>
      </w:r>
      <w:r w:rsidR="00D97EAB" w:rsidRPr="00616377">
        <w:rPr>
          <w:color w:val="000000" w:themeColor="text1"/>
          <w:sz w:val="26"/>
          <w:szCs w:val="26"/>
        </w:rPr>
        <w:t xml:space="preserve">verification </w:t>
      </w:r>
      <w:r w:rsidRPr="00616377">
        <w:rPr>
          <w:color w:val="000000" w:themeColor="text1"/>
          <w:sz w:val="26"/>
          <w:szCs w:val="26"/>
        </w:rPr>
        <w:t>requirements.</w:t>
      </w:r>
      <w:r w:rsidR="00214882" w:rsidRPr="00616377">
        <w:rPr>
          <w:color w:val="000000" w:themeColor="text1"/>
          <w:sz w:val="26"/>
          <w:szCs w:val="26"/>
        </w:rPr>
        <w:t xml:space="preserve">  </w:t>
      </w:r>
      <w:r w:rsidR="00D97EAB" w:rsidRPr="00616377">
        <w:rPr>
          <w:color w:val="000000" w:themeColor="text1"/>
          <w:sz w:val="26"/>
          <w:szCs w:val="26"/>
        </w:rPr>
        <w:t xml:space="preserve">In light </w:t>
      </w:r>
      <w:r w:rsidR="00D97EAB" w:rsidRPr="00616377">
        <w:rPr>
          <w:color w:val="000000" w:themeColor="text1"/>
          <w:sz w:val="26"/>
          <w:szCs w:val="26"/>
        </w:rPr>
        <w:lastRenderedPageBreak/>
        <w:t xml:space="preserve">of </w:t>
      </w:r>
      <w:r w:rsidRPr="00616377">
        <w:rPr>
          <w:color w:val="000000" w:themeColor="text1"/>
          <w:sz w:val="26"/>
          <w:szCs w:val="26"/>
        </w:rPr>
        <w:t xml:space="preserve">the </w:t>
      </w:r>
      <w:r w:rsidR="00D97EAB" w:rsidRPr="00616377">
        <w:rPr>
          <w:color w:val="000000" w:themeColor="text1"/>
          <w:sz w:val="26"/>
          <w:szCs w:val="26"/>
        </w:rPr>
        <w:t>averments</w:t>
      </w:r>
      <w:r w:rsidR="00A53FC0">
        <w:rPr>
          <w:color w:val="000000" w:themeColor="text1"/>
          <w:sz w:val="26"/>
          <w:szCs w:val="26"/>
        </w:rPr>
        <w:t xml:space="preserve"> in</w:t>
      </w:r>
      <w:r w:rsidR="00D97EAB" w:rsidRPr="00616377">
        <w:rPr>
          <w:color w:val="000000" w:themeColor="text1"/>
          <w:sz w:val="26"/>
          <w:szCs w:val="26"/>
        </w:rPr>
        <w:t xml:space="preserve"> </w:t>
      </w:r>
      <w:r w:rsidRPr="00616377">
        <w:rPr>
          <w:color w:val="000000" w:themeColor="text1"/>
          <w:sz w:val="26"/>
          <w:szCs w:val="26"/>
        </w:rPr>
        <w:t>IGS</w:t>
      </w:r>
      <w:r w:rsidR="00D97EAB" w:rsidRPr="00616377">
        <w:rPr>
          <w:color w:val="000000" w:themeColor="text1"/>
          <w:sz w:val="26"/>
          <w:szCs w:val="26"/>
        </w:rPr>
        <w:t>’s</w:t>
      </w:r>
      <w:r w:rsidRPr="00616377">
        <w:rPr>
          <w:color w:val="000000" w:themeColor="text1"/>
          <w:sz w:val="26"/>
          <w:szCs w:val="26"/>
        </w:rPr>
        <w:t xml:space="preserve"> petition</w:t>
      </w:r>
      <w:r w:rsidR="00D97EAB" w:rsidRPr="00616377">
        <w:rPr>
          <w:color w:val="000000" w:themeColor="text1"/>
          <w:sz w:val="26"/>
          <w:szCs w:val="26"/>
        </w:rPr>
        <w:t xml:space="preserve">, </w:t>
      </w:r>
      <w:r w:rsidR="00D92571" w:rsidRPr="00616377">
        <w:rPr>
          <w:color w:val="000000" w:themeColor="text1"/>
          <w:sz w:val="26"/>
          <w:szCs w:val="26"/>
        </w:rPr>
        <w:t xml:space="preserve">it appears that a tablet computer can perform the </w:t>
      </w:r>
      <w:r w:rsidR="001B41B4" w:rsidRPr="00616377">
        <w:rPr>
          <w:color w:val="000000" w:themeColor="text1"/>
          <w:sz w:val="26"/>
          <w:szCs w:val="26"/>
        </w:rPr>
        <w:t xml:space="preserve">necessary </w:t>
      </w:r>
      <w:r w:rsidR="00D92571" w:rsidRPr="00616377">
        <w:rPr>
          <w:color w:val="000000" w:themeColor="text1"/>
          <w:sz w:val="26"/>
          <w:szCs w:val="26"/>
        </w:rPr>
        <w:t xml:space="preserve">functions </w:t>
      </w:r>
      <w:r w:rsidR="001B41B4" w:rsidRPr="00616377">
        <w:rPr>
          <w:color w:val="000000" w:themeColor="text1"/>
          <w:sz w:val="26"/>
          <w:szCs w:val="26"/>
        </w:rPr>
        <w:t xml:space="preserve">and allow IGS to meet the verification requirements.  </w:t>
      </w:r>
      <w:r w:rsidR="00D92571" w:rsidRPr="00616377">
        <w:rPr>
          <w:color w:val="000000" w:themeColor="text1"/>
          <w:sz w:val="26"/>
          <w:szCs w:val="26"/>
        </w:rPr>
        <w:t xml:space="preserve">  </w:t>
      </w:r>
    </w:p>
    <w:p w:rsidR="00136F44" w:rsidRPr="00616377" w:rsidRDefault="00136F44" w:rsidP="00782BD4">
      <w:pPr>
        <w:spacing w:line="360" w:lineRule="auto"/>
        <w:ind w:firstLine="720"/>
        <w:rPr>
          <w:color w:val="000000" w:themeColor="text1"/>
          <w:sz w:val="26"/>
          <w:szCs w:val="26"/>
        </w:rPr>
      </w:pPr>
    </w:p>
    <w:p w:rsidR="00136F44" w:rsidRPr="00616377" w:rsidRDefault="001B41B4" w:rsidP="00136F44">
      <w:pPr>
        <w:spacing w:line="360" w:lineRule="auto"/>
        <w:ind w:firstLine="720"/>
        <w:rPr>
          <w:color w:val="000000" w:themeColor="text1"/>
          <w:sz w:val="26"/>
          <w:szCs w:val="26"/>
        </w:rPr>
      </w:pPr>
      <w:r w:rsidRPr="00616377">
        <w:rPr>
          <w:color w:val="000000" w:themeColor="text1"/>
          <w:sz w:val="26"/>
          <w:szCs w:val="26"/>
        </w:rPr>
        <w:t xml:space="preserve">Nonetheless, we must still determine </w:t>
      </w:r>
      <w:r w:rsidR="00136F44" w:rsidRPr="00616377">
        <w:rPr>
          <w:color w:val="000000" w:themeColor="text1"/>
          <w:sz w:val="26"/>
          <w:szCs w:val="26"/>
        </w:rPr>
        <w:t>whether IGS</w:t>
      </w:r>
      <w:r w:rsidRPr="00616377">
        <w:rPr>
          <w:color w:val="000000" w:themeColor="text1"/>
          <w:sz w:val="26"/>
          <w:szCs w:val="26"/>
        </w:rPr>
        <w:t>’s</w:t>
      </w:r>
      <w:r w:rsidR="00136F44" w:rsidRPr="00616377">
        <w:rPr>
          <w:color w:val="000000" w:themeColor="text1"/>
          <w:sz w:val="26"/>
          <w:szCs w:val="26"/>
        </w:rPr>
        <w:t xml:space="preserve"> propose</w:t>
      </w:r>
      <w:r w:rsidRPr="00616377">
        <w:rPr>
          <w:color w:val="000000" w:themeColor="text1"/>
          <w:sz w:val="26"/>
          <w:szCs w:val="26"/>
        </w:rPr>
        <w:t>d</w:t>
      </w:r>
      <w:r w:rsidR="00136F44" w:rsidRPr="00616377">
        <w:rPr>
          <w:color w:val="000000" w:themeColor="text1"/>
          <w:sz w:val="26"/>
          <w:szCs w:val="26"/>
        </w:rPr>
        <w:t xml:space="preserve"> verification meets the standard that “the verification process shall be separate from the transaction process and initiated only after the transaction has been finalized.”</w:t>
      </w:r>
      <w:r w:rsidR="00136F44" w:rsidRPr="00616377">
        <w:rPr>
          <w:b/>
          <w:color w:val="000000" w:themeColor="text1"/>
          <w:sz w:val="26"/>
          <w:szCs w:val="26"/>
        </w:rPr>
        <w:t xml:space="preserve">   </w:t>
      </w:r>
      <w:r w:rsidR="00136F44" w:rsidRPr="00616377">
        <w:rPr>
          <w:i/>
          <w:color w:val="000000" w:themeColor="text1"/>
          <w:sz w:val="26"/>
          <w:szCs w:val="26"/>
        </w:rPr>
        <w:t>See</w:t>
      </w:r>
      <w:r w:rsidR="002737C6">
        <w:rPr>
          <w:color w:val="000000" w:themeColor="text1"/>
          <w:sz w:val="26"/>
          <w:szCs w:val="26"/>
        </w:rPr>
        <w:t xml:space="preserve"> 52 Pa. Code § </w:t>
      </w:r>
      <w:r w:rsidR="00136F44" w:rsidRPr="00616377">
        <w:rPr>
          <w:color w:val="000000" w:themeColor="text1"/>
          <w:sz w:val="26"/>
          <w:szCs w:val="26"/>
        </w:rPr>
        <w:t>111.7(b</w:t>
      </w:r>
      <w:proofErr w:type="gramStart"/>
      <w:r w:rsidR="00136F44" w:rsidRPr="00616377">
        <w:rPr>
          <w:color w:val="000000" w:themeColor="text1"/>
          <w:sz w:val="26"/>
          <w:szCs w:val="26"/>
        </w:rPr>
        <w:t>)(</w:t>
      </w:r>
      <w:proofErr w:type="gramEnd"/>
      <w:r w:rsidR="00136F44" w:rsidRPr="00616377">
        <w:rPr>
          <w:color w:val="000000" w:themeColor="text1"/>
          <w:sz w:val="26"/>
          <w:szCs w:val="26"/>
        </w:rPr>
        <w:t xml:space="preserve">2). </w:t>
      </w:r>
      <w:r w:rsidR="00136F44" w:rsidRPr="00616377">
        <w:rPr>
          <w:b/>
          <w:color w:val="000000" w:themeColor="text1"/>
          <w:sz w:val="26"/>
          <w:szCs w:val="26"/>
        </w:rPr>
        <w:t xml:space="preserve"> </w:t>
      </w:r>
      <w:r w:rsidR="00136F44" w:rsidRPr="00616377">
        <w:rPr>
          <w:color w:val="000000" w:themeColor="text1"/>
          <w:sz w:val="26"/>
          <w:szCs w:val="26"/>
        </w:rPr>
        <w:t>The intent of this distinction between the sales transaction and the verification is</w:t>
      </w:r>
      <w:r w:rsidR="00720EE8" w:rsidRPr="00616377">
        <w:rPr>
          <w:color w:val="000000" w:themeColor="text1"/>
          <w:sz w:val="26"/>
          <w:szCs w:val="26"/>
        </w:rPr>
        <w:t xml:space="preserve"> to</w:t>
      </w:r>
      <w:r w:rsidR="00136F44" w:rsidRPr="00616377">
        <w:rPr>
          <w:color w:val="000000" w:themeColor="text1"/>
          <w:sz w:val="26"/>
          <w:szCs w:val="26"/>
        </w:rPr>
        <w:t xml:space="preserve"> make clear that the verification process verif</w:t>
      </w:r>
      <w:r w:rsidR="00720EE8" w:rsidRPr="00616377">
        <w:rPr>
          <w:color w:val="000000" w:themeColor="text1"/>
          <w:sz w:val="26"/>
          <w:szCs w:val="26"/>
        </w:rPr>
        <w:t>ies</w:t>
      </w:r>
      <w:r w:rsidR="00136F44" w:rsidRPr="00616377">
        <w:rPr>
          <w:color w:val="000000" w:themeColor="text1"/>
          <w:sz w:val="26"/>
          <w:szCs w:val="26"/>
        </w:rPr>
        <w:t xml:space="preserve"> what the customer has already agreed to during the sales transaction.  In effect, once the “sales” part of the transaction is completed there should be no more “selling” of the product to the customer during the verification.  The two processes are “separate” and ideally this separation should be apparent to the customer.  </w:t>
      </w:r>
      <w:r w:rsidRPr="00616377">
        <w:rPr>
          <w:color w:val="000000" w:themeColor="text1"/>
          <w:sz w:val="26"/>
          <w:szCs w:val="26"/>
        </w:rPr>
        <w:t>Clear</w:t>
      </w:r>
      <w:r w:rsidR="00136F44" w:rsidRPr="00616377">
        <w:rPr>
          <w:color w:val="000000" w:themeColor="text1"/>
          <w:sz w:val="26"/>
          <w:szCs w:val="26"/>
        </w:rPr>
        <w:t xml:space="preserve">ly, this kind of separation is more apparent if the verification is performed by someone other than the sales agent.  </w:t>
      </w:r>
      <w:r w:rsidR="00845EA8" w:rsidRPr="00616377">
        <w:rPr>
          <w:color w:val="000000" w:themeColor="text1"/>
          <w:sz w:val="26"/>
          <w:szCs w:val="26"/>
        </w:rPr>
        <w:t>A</w:t>
      </w:r>
      <w:r w:rsidR="00136F44" w:rsidRPr="00616377">
        <w:rPr>
          <w:color w:val="000000" w:themeColor="text1"/>
          <w:sz w:val="26"/>
          <w:szCs w:val="26"/>
        </w:rPr>
        <w:t xml:space="preserve"> more “separate”</w:t>
      </w:r>
      <w:r w:rsidR="00845EA8" w:rsidRPr="00616377">
        <w:rPr>
          <w:color w:val="000000" w:themeColor="text1"/>
          <w:sz w:val="26"/>
          <w:szCs w:val="26"/>
        </w:rPr>
        <w:t xml:space="preserve"> and distinct</w:t>
      </w:r>
      <w:r w:rsidR="00136F44" w:rsidRPr="00616377">
        <w:rPr>
          <w:color w:val="000000" w:themeColor="text1"/>
          <w:sz w:val="26"/>
          <w:szCs w:val="26"/>
        </w:rPr>
        <w:t xml:space="preserve"> verification process</w:t>
      </w:r>
      <w:r w:rsidR="00845EA8" w:rsidRPr="00616377">
        <w:rPr>
          <w:color w:val="000000" w:themeColor="text1"/>
          <w:sz w:val="26"/>
          <w:szCs w:val="26"/>
        </w:rPr>
        <w:t xml:space="preserve"> will create a</w:t>
      </w:r>
      <w:r w:rsidR="00136F44" w:rsidRPr="00616377">
        <w:rPr>
          <w:color w:val="000000" w:themeColor="text1"/>
          <w:sz w:val="26"/>
          <w:szCs w:val="26"/>
        </w:rPr>
        <w:t xml:space="preserve"> more robust valid</w:t>
      </w:r>
      <w:r w:rsidR="00720EE8" w:rsidRPr="00616377">
        <w:rPr>
          <w:color w:val="000000" w:themeColor="text1"/>
          <w:sz w:val="26"/>
          <w:szCs w:val="26"/>
        </w:rPr>
        <w:t xml:space="preserve"> verification</w:t>
      </w:r>
      <w:r w:rsidR="00845EA8" w:rsidRPr="00616377">
        <w:rPr>
          <w:color w:val="000000" w:themeColor="text1"/>
          <w:sz w:val="26"/>
          <w:szCs w:val="26"/>
        </w:rPr>
        <w:t xml:space="preserve">, which </w:t>
      </w:r>
      <w:r w:rsidR="00720EE8" w:rsidRPr="00616377">
        <w:rPr>
          <w:color w:val="000000" w:themeColor="text1"/>
          <w:sz w:val="26"/>
          <w:szCs w:val="26"/>
        </w:rPr>
        <w:t xml:space="preserve">will </w:t>
      </w:r>
      <w:r w:rsidR="00136F44" w:rsidRPr="00616377">
        <w:rPr>
          <w:color w:val="000000" w:themeColor="text1"/>
          <w:sz w:val="26"/>
          <w:szCs w:val="26"/>
        </w:rPr>
        <w:t>a</w:t>
      </w:r>
      <w:r w:rsidR="00845EA8" w:rsidRPr="00616377">
        <w:rPr>
          <w:color w:val="000000" w:themeColor="text1"/>
          <w:sz w:val="26"/>
          <w:szCs w:val="26"/>
        </w:rPr>
        <w:t>ssist in resolving a</w:t>
      </w:r>
      <w:r w:rsidR="00136F44" w:rsidRPr="00616377">
        <w:rPr>
          <w:color w:val="000000" w:themeColor="text1"/>
          <w:sz w:val="26"/>
          <w:szCs w:val="26"/>
        </w:rPr>
        <w:t xml:space="preserve"> subsequent dispute.  However, as noted above, a “third-party” is not required.  Suppliers </w:t>
      </w:r>
      <w:r w:rsidR="00845EA8" w:rsidRPr="00616377">
        <w:rPr>
          <w:color w:val="000000" w:themeColor="text1"/>
          <w:sz w:val="26"/>
          <w:szCs w:val="26"/>
        </w:rPr>
        <w:t>may</w:t>
      </w:r>
      <w:r w:rsidR="00136F44" w:rsidRPr="00616377">
        <w:rPr>
          <w:color w:val="000000" w:themeColor="text1"/>
          <w:sz w:val="26"/>
          <w:szCs w:val="26"/>
        </w:rPr>
        <w:t xml:space="preserve"> use other methods</w:t>
      </w:r>
      <w:r w:rsidR="00845EA8" w:rsidRPr="00616377">
        <w:rPr>
          <w:color w:val="000000" w:themeColor="text1"/>
          <w:sz w:val="26"/>
          <w:szCs w:val="26"/>
        </w:rPr>
        <w:t xml:space="preserve"> to meet</w:t>
      </w:r>
      <w:r w:rsidR="00136F44" w:rsidRPr="00616377">
        <w:rPr>
          <w:color w:val="000000" w:themeColor="text1"/>
          <w:sz w:val="26"/>
          <w:szCs w:val="26"/>
        </w:rPr>
        <w:t xml:space="preserve"> the </w:t>
      </w:r>
      <w:r w:rsidR="00290D9D" w:rsidRPr="00616377">
        <w:rPr>
          <w:color w:val="000000" w:themeColor="text1"/>
          <w:sz w:val="26"/>
          <w:szCs w:val="26"/>
        </w:rPr>
        <w:t>verification requirements</w:t>
      </w:r>
      <w:r w:rsidR="00136F44" w:rsidRPr="00616377">
        <w:rPr>
          <w:color w:val="000000" w:themeColor="text1"/>
          <w:sz w:val="26"/>
          <w:szCs w:val="26"/>
        </w:rPr>
        <w:t>.</w:t>
      </w:r>
      <w:r w:rsidR="00290D9D" w:rsidRPr="00616377">
        <w:rPr>
          <w:color w:val="000000" w:themeColor="text1"/>
          <w:sz w:val="26"/>
          <w:szCs w:val="26"/>
        </w:rPr>
        <w:t xml:space="preserve">  </w:t>
      </w:r>
      <w:r w:rsidR="00290D9D" w:rsidRPr="00616377">
        <w:rPr>
          <w:i/>
          <w:color w:val="000000" w:themeColor="text1"/>
          <w:sz w:val="26"/>
          <w:szCs w:val="26"/>
        </w:rPr>
        <w:t>See</w:t>
      </w:r>
      <w:r w:rsidR="00290D9D" w:rsidRPr="00616377">
        <w:rPr>
          <w:color w:val="000000" w:themeColor="text1"/>
          <w:sz w:val="26"/>
          <w:szCs w:val="26"/>
        </w:rPr>
        <w:t xml:space="preserve"> 52 Pa. Code § 111.7(b).</w:t>
      </w:r>
      <w:r w:rsidR="00136F44" w:rsidRPr="00616377">
        <w:rPr>
          <w:color w:val="000000" w:themeColor="text1"/>
          <w:sz w:val="26"/>
          <w:szCs w:val="26"/>
        </w:rPr>
        <w:t xml:space="preserve">  </w:t>
      </w:r>
    </w:p>
    <w:p w:rsidR="00136F44" w:rsidRPr="00616377" w:rsidRDefault="00136F44" w:rsidP="00782BD4">
      <w:pPr>
        <w:spacing w:line="360" w:lineRule="auto"/>
        <w:ind w:firstLine="720"/>
        <w:rPr>
          <w:color w:val="000000" w:themeColor="text1"/>
          <w:sz w:val="26"/>
          <w:szCs w:val="26"/>
        </w:rPr>
      </w:pPr>
      <w:r w:rsidRPr="00616377">
        <w:rPr>
          <w:color w:val="000000" w:themeColor="text1"/>
          <w:sz w:val="26"/>
          <w:szCs w:val="26"/>
        </w:rPr>
        <w:t xml:space="preserve"> </w:t>
      </w:r>
    </w:p>
    <w:p w:rsidR="0020632F" w:rsidRPr="00616377" w:rsidRDefault="006146D2" w:rsidP="00782BD4">
      <w:pPr>
        <w:spacing w:line="360" w:lineRule="auto"/>
        <w:ind w:firstLine="720"/>
        <w:rPr>
          <w:color w:val="000000" w:themeColor="text1"/>
          <w:sz w:val="26"/>
          <w:szCs w:val="26"/>
        </w:rPr>
      </w:pPr>
      <w:r w:rsidRPr="00616377">
        <w:rPr>
          <w:color w:val="000000" w:themeColor="text1"/>
          <w:sz w:val="26"/>
          <w:szCs w:val="26"/>
        </w:rPr>
        <w:t xml:space="preserve">Based on the foregoing discussion, we find that </w:t>
      </w:r>
      <w:r w:rsidR="00BC4397" w:rsidRPr="00616377">
        <w:rPr>
          <w:color w:val="000000" w:themeColor="text1"/>
          <w:sz w:val="26"/>
          <w:szCs w:val="26"/>
        </w:rPr>
        <w:t>IGS’s</w:t>
      </w:r>
      <w:r w:rsidR="001251F1" w:rsidRPr="00616377">
        <w:rPr>
          <w:color w:val="000000" w:themeColor="text1"/>
          <w:sz w:val="26"/>
          <w:szCs w:val="26"/>
        </w:rPr>
        <w:t xml:space="preserve"> proposed</w:t>
      </w:r>
      <w:r w:rsidR="005F1CC0" w:rsidRPr="00616377">
        <w:rPr>
          <w:color w:val="000000" w:themeColor="text1"/>
          <w:sz w:val="26"/>
          <w:szCs w:val="26"/>
        </w:rPr>
        <w:t xml:space="preserve"> verification process</w:t>
      </w:r>
      <w:r w:rsidR="00BC4397" w:rsidRPr="00616377">
        <w:rPr>
          <w:color w:val="000000" w:themeColor="text1"/>
          <w:sz w:val="26"/>
          <w:szCs w:val="26"/>
        </w:rPr>
        <w:t xml:space="preserve"> complies with 52 Pa. Code § 111.7.</w:t>
      </w:r>
      <w:r w:rsidR="005F1CC0" w:rsidRPr="00616377">
        <w:rPr>
          <w:color w:val="000000" w:themeColor="text1"/>
          <w:sz w:val="26"/>
          <w:szCs w:val="26"/>
        </w:rPr>
        <w:t xml:space="preserve"> </w:t>
      </w:r>
      <w:r w:rsidR="00BC4397" w:rsidRPr="00616377">
        <w:rPr>
          <w:color w:val="000000" w:themeColor="text1"/>
          <w:sz w:val="26"/>
          <w:szCs w:val="26"/>
        </w:rPr>
        <w:t xml:space="preserve"> W</w:t>
      </w:r>
      <w:r w:rsidR="005F1CC0" w:rsidRPr="00616377">
        <w:rPr>
          <w:color w:val="000000" w:themeColor="text1"/>
          <w:sz w:val="26"/>
          <w:szCs w:val="26"/>
        </w:rPr>
        <w:t xml:space="preserve">e also note and agree with </w:t>
      </w:r>
      <w:r w:rsidR="00D92571" w:rsidRPr="00616377">
        <w:rPr>
          <w:color w:val="000000" w:themeColor="text1"/>
          <w:sz w:val="26"/>
          <w:szCs w:val="26"/>
        </w:rPr>
        <w:t xml:space="preserve">IGS </w:t>
      </w:r>
      <w:r w:rsidR="005F1CC0" w:rsidRPr="00616377">
        <w:rPr>
          <w:color w:val="000000" w:themeColor="text1"/>
          <w:sz w:val="26"/>
          <w:szCs w:val="26"/>
        </w:rPr>
        <w:t xml:space="preserve">that the use of tablet </w:t>
      </w:r>
      <w:r w:rsidR="00D92571" w:rsidRPr="00616377">
        <w:rPr>
          <w:color w:val="000000" w:themeColor="text1"/>
          <w:sz w:val="26"/>
          <w:szCs w:val="26"/>
        </w:rPr>
        <w:t>computer</w:t>
      </w:r>
      <w:r w:rsidR="005F1CC0" w:rsidRPr="00616377">
        <w:rPr>
          <w:color w:val="000000" w:themeColor="text1"/>
          <w:sz w:val="26"/>
          <w:szCs w:val="26"/>
        </w:rPr>
        <w:t>s</w:t>
      </w:r>
      <w:r w:rsidR="00D92571" w:rsidRPr="00616377">
        <w:rPr>
          <w:color w:val="000000" w:themeColor="text1"/>
          <w:sz w:val="26"/>
          <w:szCs w:val="26"/>
        </w:rPr>
        <w:t xml:space="preserve"> by sales agents </w:t>
      </w:r>
      <w:r w:rsidR="0096452E">
        <w:rPr>
          <w:color w:val="000000" w:themeColor="text1"/>
          <w:sz w:val="26"/>
          <w:szCs w:val="26"/>
        </w:rPr>
        <w:t xml:space="preserve">coupled with its procedures </w:t>
      </w:r>
      <w:r w:rsidR="00A53FC0">
        <w:rPr>
          <w:color w:val="000000" w:themeColor="text1"/>
          <w:sz w:val="26"/>
          <w:szCs w:val="26"/>
        </w:rPr>
        <w:t>provide</w:t>
      </w:r>
      <w:r w:rsidR="00A53FC0" w:rsidRPr="00616377">
        <w:rPr>
          <w:color w:val="000000" w:themeColor="text1"/>
          <w:sz w:val="26"/>
          <w:szCs w:val="26"/>
        </w:rPr>
        <w:t xml:space="preserve"> </w:t>
      </w:r>
      <w:r w:rsidR="00D92571" w:rsidRPr="00616377">
        <w:rPr>
          <w:color w:val="000000" w:themeColor="text1"/>
          <w:sz w:val="26"/>
          <w:szCs w:val="26"/>
        </w:rPr>
        <w:t xml:space="preserve">several benefits </w:t>
      </w:r>
      <w:r w:rsidR="00A53FC0">
        <w:rPr>
          <w:color w:val="000000" w:themeColor="text1"/>
          <w:sz w:val="26"/>
          <w:szCs w:val="26"/>
        </w:rPr>
        <w:t>to</w:t>
      </w:r>
      <w:r w:rsidR="00D92571" w:rsidRPr="00616377">
        <w:rPr>
          <w:color w:val="000000" w:themeColor="text1"/>
          <w:sz w:val="26"/>
          <w:szCs w:val="26"/>
        </w:rPr>
        <w:t xml:space="preserve"> both suppliers and customers</w:t>
      </w:r>
      <w:r w:rsidR="001251F1" w:rsidRPr="00616377">
        <w:rPr>
          <w:color w:val="000000" w:themeColor="text1"/>
          <w:sz w:val="26"/>
          <w:szCs w:val="26"/>
        </w:rPr>
        <w:t>.  The Commission desir</w:t>
      </w:r>
      <w:r w:rsidR="00290D9D" w:rsidRPr="00616377">
        <w:rPr>
          <w:color w:val="000000" w:themeColor="text1"/>
          <w:sz w:val="26"/>
          <w:szCs w:val="26"/>
        </w:rPr>
        <w:t xml:space="preserve">es to promote the use of new technologies that may improve the customer experience, decrease costs for companies, and encourage greater regulatory compliance.  </w:t>
      </w:r>
      <w:r w:rsidR="0096452E">
        <w:rPr>
          <w:color w:val="000000" w:themeColor="text1"/>
          <w:sz w:val="26"/>
          <w:szCs w:val="26"/>
        </w:rPr>
        <w:t>IGS’s</w:t>
      </w:r>
      <w:r w:rsidR="0096452E" w:rsidRPr="00616377">
        <w:rPr>
          <w:color w:val="000000" w:themeColor="text1"/>
          <w:sz w:val="26"/>
          <w:szCs w:val="26"/>
        </w:rPr>
        <w:t xml:space="preserve"> </w:t>
      </w:r>
      <w:r w:rsidR="00290D9D" w:rsidRPr="00616377">
        <w:rPr>
          <w:color w:val="000000" w:themeColor="text1"/>
          <w:sz w:val="26"/>
          <w:szCs w:val="26"/>
        </w:rPr>
        <w:t xml:space="preserve">use of a tablet computer appears to provide most, if not all, of these benefits. </w:t>
      </w:r>
      <w:r w:rsidR="00D92571" w:rsidRPr="00616377">
        <w:rPr>
          <w:color w:val="000000" w:themeColor="text1"/>
          <w:sz w:val="26"/>
          <w:szCs w:val="26"/>
        </w:rPr>
        <w:t xml:space="preserve">    </w:t>
      </w:r>
    </w:p>
    <w:p w:rsidR="00290D9D" w:rsidRPr="00616377" w:rsidRDefault="00290D9D" w:rsidP="00782BD4">
      <w:pPr>
        <w:spacing w:line="360" w:lineRule="auto"/>
        <w:ind w:firstLine="720"/>
        <w:rPr>
          <w:color w:val="000000" w:themeColor="text1"/>
          <w:sz w:val="26"/>
          <w:szCs w:val="26"/>
        </w:rPr>
      </w:pPr>
    </w:p>
    <w:p w:rsidR="006146D2" w:rsidRDefault="00D92571" w:rsidP="00782BD4">
      <w:pPr>
        <w:spacing w:line="360" w:lineRule="auto"/>
        <w:ind w:firstLine="720"/>
        <w:rPr>
          <w:color w:val="000000" w:themeColor="text1"/>
          <w:sz w:val="26"/>
          <w:szCs w:val="26"/>
        </w:rPr>
      </w:pPr>
      <w:r w:rsidRPr="00616377">
        <w:rPr>
          <w:color w:val="000000" w:themeColor="text1"/>
          <w:sz w:val="26"/>
          <w:szCs w:val="26"/>
        </w:rPr>
        <w:lastRenderedPageBreak/>
        <w:t xml:space="preserve">The Commission has </w:t>
      </w:r>
      <w:r w:rsidR="006D268C" w:rsidRPr="00616377">
        <w:rPr>
          <w:color w:val="000000" w:themeColor="text1"/>
          <w:sz w:val="26"/>
          <w:szCs w:val="26"/>
        </w:rPr>
        <w:t xml:space="preserve">also </w:t>
      </w:r>
      <w:r w:rsidRPr="00616377">
        <w:rPr>
          <w:color w:val="000000" w:themeColor="text1"/>
          <w:sz w:val="26"/>
          <w:szCs w:val="26"/>
        </w:rPr>
        <w:t xml:space="preserve">been quite </w:t>
      </w:r>
      <w:r w:rsidR="006D170D" w:rsidRPr="00616377">
        <w:rPr>
          <w:color w:val="000000" w:themeColor="text1"/>
          <w:sz w:val="26"/>
          <w:szCs w:val="26"/>
        </w:rPr>
        <w:t>vocal</w:t>
      </w:r>
      <w:r w:rsidRPr="00616377">
        <w:rPr>
          <w:color w:val="000000" w:themeColor="text1"/>
          <w:sz w:val="26"/>
          <w:szCs w:val="26"/>
        </w:rPr>
        <w:t xml:space="preserve"> about our concerns with door-to-door marketing.</w:t>
      </w:r>
      <w:r w:rsidR="006D170D" w:rsidRPr="00616377">
        <w:rPr>
          <w:rStyle w:val="FootnoteReference"/>
          <w:color w:val="000000" w:themeColor="text1"/>
          <w:sz w:val="26"/>
          <w:szCs w:val="26"/>
        </w:rPr>
        <w:footnoteReference w:id="4"/>
      </w:r>
      <w:r w:rsidRPr="00616377">
        <w:rPr>
          <w:color w:val="000000" w:themeColor="text1"/>
          <w:sz w:val="26"/>
          <w:szCs w:val="26"/>
        </w:rPr>
        <w:t xml:space="preserve"> </w:t>
      </w:r>
      <w:r w:rsidR="003841C4" w:rsidRPr="00616377">
        <w:rPr>
          <w:color w:val="000000" w:themeColor="text1"/>
          <w:sz w:val="26"/>
          <w:szCs w:val="26"/>
        </w:rPr>
        <w:t xml:space="preserve"> </w:t>
      </w:r>
      <w:r w:rsidR="003841C4" w:rsidRPr="00616377">
        <w:rPr>
          <w:i/>
          <w:color w:val="000000" w:themeColor="text1"/>
          <w:sz w:val="26"/>
          <w:szCs w:val="26"/>
        </w:rPr>
        <w:t>See</w:t>
      </w:r>
      <w:r w:rsidR="006D268C" w:rsidRPr="00616377">
        <w:rPr>
          <w:color w:val="000000" w:themeColor="text1"/>
          <w:sz w:val="26"/>
          <w:szCs w:val="26"/>
        </w:rPr>
        <w:t xml:space="preserve"> 52 Pa. Code §</w:t>
      </w:r>
      <w:r w:rsidR="003841C4" w:rsidRPr="00616377">
        <w:rPr>
          <w:color w:val="000000" w:themeColor="text1"/>
          <w:sz w:val="26"/>
          <w:szCs w:val="26"/>
        </w:rPr>
        <w:t xml:space="preserve"> 111.</w:t>
      </w:r>
      <w:r w:rsidR="006D268C" w:rsidRPr="00616377">
        <w:rPr>
          <w:color w:val="000000" w:themeColor="text1"/>
          <w:sz w:val="26"/>
          <w:szCs w:val="26"/>
        </w:rPr>
        <w:t>9</w:t>
      </w:r>
      <w:r w:rsidR="008C085A" w:rsidRPr="00616377">
        <w:rPr>
          <w:color w:val="000000" w:themeColor="text1"/>
          <w:sz w:val="26"/>
          <w:szCs w:val="26"/>
        </w:rPr>
        <w:t>.</w:t>
      </w:r>
      <w:r w:rsidR="003841C4" w:rsidRPr="00616377">
        <w:rPr>
          <w:color w:val="000000" w:themeColor="text1"/>
          <w:sz w:val="26"/>
          <w:szCs w:val="26"/>
        </w:rPr>
        <w:t xml:space="preserve"> </w:t>
      </w:r>
      <w:r w:rsidR="008C085A" w:rsidRPr="00616377">
        <w:rPr>
          <w:color w:val="000000" w:themeColor="text1"/>
          <w:sz w:val="26"/>
          <w:szCs w:val="26"/>
        </w:rPr>
        <w:t xml:space="preserve"> </w:t>
      </w:r>
      <w:r w:rsidR="001251F1" w:rsidRPr="00616377">
        <w:rPr>
          <w:color w:val="000000" w:themeColor="text1"/>
          <w:sz w:val="26"/>
          <w:szCs w:val="26"/>
        </w:rPr>
        <w:t xml:space="preserve">We welcome the introduction of technological devices or other mechanisms </w:t>
      </w:r>
      <w:r w:rsidR="006D170D" w:rsidRPr="00616377">
        <w:rPr>
          <w:color w:val="000000" w:themeColor="text1"/>
          <w:sz w:val="26"/>
          <w:szCs w:val="26"/>
        </w:rPr>
        <w:t xml:space="preserve">that provide suppliers with greater control and oversight of their sales agents in the field.  The GPS-tracking abilities of the tablet computers highlighted by IGS provide several benefits.  </w:t>
      </w:r>
      <w:r w:rsidR="00552EED">
        <w:rPr>
          <w:color w:val="000000" w:themeColor="text1"/>
          <w:sz w:val="26"/>
          <w:szCs w:val="26"/>
        </w:rPr>
        <w:t>Tracking and documenting the presence of</w:t>
      </w:r>
      <w:r w:rsidR="006D170D" w:rsidRPr="00616377">
        <w:rPr>
          <w:color w:val="000000" w:themeColor="text1"/>
          <w:sz w:val="26"/>
          <w:szCs w:val="26"/>
        </w:rPr>
        <w:t xml:space="preserve"> an agent at the residence of the customer</w:t>
      </w:r>
      <w:r w:rsidR="00552EED">
        <w:rPr>
          <w:color w:val="000000" w:themeColor="text1"/>
          <w:sz w:val="26"/>
          <w:szCs w:val="26"/>
        </w:rPr>
        <w:t xml:space="preserve"> at</w:t>
      </w:r>
      <w:r w:rsidR="006D170D" w:rsidRPr="00616377">
        <w:rPr>
          <w:color w:val="000000" w:themeColor="text1"/>
          <w:sz w:val="26"/>
          <w:szCs w:val="26"/>
        </w:rPr>
        <w:t xml:space="preserve"> the date and time of sale will be of great value in </w:t>
      </w:r>
      <w:r w:rsidR="00552EED">
        <w:rPr>
          <w:color w:val="000000" w:themeColor="text1"/>
          <w:sz w:val="26"/>
          <w:szCs w:val="26"/>
        </w:rPr>
        <w:t>resolving any</w:t>
      </w:r>
      <w:r w:rsidR="006D170D" w:rsidRPr="00616377">
        <w:rPr>
          <w:color w:val="000000" w:themeColor="text1"/>
          <w:sz w:val="26"/>
          <w:szCs w:val="26"/>
        </w:rPr>
        <w:t xml:space="preserve"> subsequent dispute.  </w:t>
      </w:r>
      <w:r w:rsidR="006D30B7" w:rsidRPr="00616377">
        <w:rPr>
          <w:color w:val="000000" w:themeColor="text1"/>
          <w:sz w:val="26"/>
          <w:szCs w:val="26"/>
        </w:rPr>
        <w:t>A tablet computer also provides greater security for customer information</w:t>
      </w:r>
      <w:r w:rsidR="00552EED">
        <w:rPr>
          <w:color w:val="000000" w:themeColor="text1"/>
          <w:sz w:val="26"/>
          <w:szCs w:val="26"/>
        </w:rPr>
        <w:t xml:space="preserve">.  </w:t>
      </w:r>
      <w:r w:rsidR="00552EED">
        <w:rPr>
          <w:i/>
          <w:color w:val="000000" w:themeColor="text1"/>
          <w:sz w:val="26"/>
          <w:szCs w:val="26"/>
        </w:rPr>
        <w:t>See</w:t>
      </w:r>
      <w:r w:rsidR="00552EED">
        <w:rPr>
          <w:color w:val="000000" w:themeColor="text1"/>
          <w:sz w:val="26"/>
          <w:szCs w:val="26"/>
        </w:rPr>
        <w:t xml:space="preserve"> IGS Response to the OCA (Mar. 2, 2015)</w:t>
      </w:r>
      <w:r w:rsidR="006D30B7" w:rsidRPr="00616377">
        <w:rPr>
          <w:color w:val="000000" w:themeColor="text1"/>
          <w:sz w:val="26"/>
          <w:szCs w:val="26"/>
        </w:rPr>
        <w:t xml:space="preserve">.  </w:t>
      </w:r>
      <w:r w:rsidR="00552EED">
        <w:rPr>
          <w:color w:val="000000" w:themeColor="text1"/>
          <w:sz w:val="26"/>
          <w:szCs w:val="26"/>
        </w:rPr>
        <w:t xml:space="preserve">Through the use of its </w:t>
      </w:r>
      <w:r w:rsidR="006D30B7" w:rsidRPr="00616377">
        <w:rPr>
          <w:color w:val="000000" w:themeColor="text1"/>
          <w:sz w:val="26"/>
          <w:szCs w:val="26"/>
        </w:rPr>
        <w:t>password</w:t>
      </w:r>
      <w:r w:rsidR="00552EED">
        <w:rPr>
          <w:color w:val="000000" w:themeColor="text1"/>
          <w:sz w:val="26"/>
          <w:szCs w:val="26"/>
        </w:rPr>
        <w:t>-</w:t>
      </w:r>
      <w:r w:rsidR="006D30B7" w:rsidRPr="00616377">
        <w:rPr>
          <w:color w:val="000000" w:themeColor="text1"/>
          <w:sz w:val="26"/>
          <w:szCs w:val="26"/>
        </w:rPr>
        <w:t xml:space="preserve"> protected tablet computer</w:t>
      </w:r>
      <w:r w:rsidR="00552EED">
        <w:rPr>
          <w:color w:val="000000" w:themeColor="text1"/>
          <w:sz w:val="26"/>
          <w:szCs w:val="26"/>
        </w:rPr>
        <w:t>, it</w:t>
      </w:r>
      <w:r w:rsidR="006D30B7" w:rsidRPr="00616377">
        <w:rPr>
          <w:color w:val="000000" w:themeColor="text1"/>
          <w:sz w:val="26"/>
          <w:szCs w:val="26"/>
        </w:rPr>
        <w:t xml:space="preserve"> appears </w:t>
      </w:r>
      <w:r w:rsidR="00552EED">
        <w:rPr>
          <w:color w:val="000000" w:themeColor="text1"/>
          <w:sz w:val="26"/>
          <w:szCs w:val="26"/>
        </w:rPr>
        <w:t xml:space="preserve">that IGS has taken the necessary steps </w:t>
      </w:r>
      <w:r w:rsidR="006D30B7" w:rsidRPr="00616377">
        <w:rPr>
          <w:color w:val="000000" w:themeColor="text1"/>
          <w:sz w:val="26"/>
          <w:szCs w:val="26"/>
        </w:rPr>
        <w:t xml:space="preserve">to protect customer information.     </w:t>
      </w:r>
      <w:r w:rsidR="006D170D" w:rsidRPr="00616377">
        <w:rPr>
          <w:color w:val="000000" w:themeColor="text1"/>
          <w:sz w:val="26"/>
          <w:szCs w:val="26"/>
        </w:rPr>
        <w:t xml:space="preserve"> </w:t>
      </w:r>
    </w:p>
    <w:p w:rsidR="00416A45" w:rsidRPr="00616377" w:rsidRDefault="00416A45" w:rsidP="00782BD4">
      <w:pPr>
        <w:spacing w:line="360" w:lineRule="auto"/>
        <w:ind w:firstLine="720"/>
        <w:rPr>
          <w:color w:val="000000" w:themeColor="text1"/>
          <w:sz w:val="26"/>
          <w:szCs w:val="26"/>
        </w:rPr>
      </w:pPr>
    </w:p>
    <w:p w:rsidR="006146D2" w:rsidRPr="00616377" w:rsidRDefault="006D170D" w:rsidP="00782BD4">
      <w:pPr>
        <w:spacing w:line="360" w:lineRule="auto"/>
        <w:ind w:firstLine="720"/>
        <w:rPr>
          <w:color w:val="000000" w:themeColor="text1"/>
          <w:sz w:val="26"/>
          <w:szCs w:val="26"/>
        </w:rPr>
      </w:pPr>
      <w:r w:rsidRPr="00616377">
        <w:rPr>
          <w:color w:val="000000" w:themeColor="text1"/>
          <w:sz w:val="26"/>
          <w:szCs w:val="26"/>
        </w:rPr>
        <w:t xml:space="preserve">The tablet computer will also allow almost real time electronic delivery of executed sales documents to the customer at the email address provided by the customer.  This will allow customers to review, almost immediately, while the matter is still fresh in their minds, </w:t>
      </w:r>
      <w:r w:rsidR="001251F1" w:rsidRPr="00616377">
        <w:rPr>
          <w:color w:val="000000" w:themeColor="text1"/>
          <w:sz w:val="26"/>
          <w:szCs w:val="26"/>
        </w:rPr>
        <w:t xml:space="preserve">the terms </w:t>
      </w:r>
      <w:r w:rsidRPr="00616377">
        <w:rPr>
          <w:color w:val="000000" w:themeColor="text1"/>
          <w:sz w:val="26"/>
          <w:szCs w:val="26"/>
        </w:rPr>
        <w:t xml:space="preserve">they just agreed to – and </w:t>
      </w:r>
      <w:r w:rsidR="0020632F" w:rsidRPr="00616377">
        <w:rPr>
          <w:color w:val="000000" w:themeColor="text1"/>
          <w:sz w:val="26"/>
          <w:szCs w:val="26"/>
        </w:rPr>
        <w:t xml:space="preserve">quickly </w:t>
      </w:r>
      <w:r w:rsidRPr="00616377">
        <w:rPr>
          <w:color w:val="000000" w:themeColor="text1"/>
          <w:sz w:val="26"/>
          <w:szCs w:val="26"/>
        </w:rPr>
        <w:t xml:space="preserve">act on their 3-day right of rescission if need be. </w:t>
      </w:r>
      <w:r w:rsidR="006A4ADC" w:rsidRPr="00616377">
        <w:rPr>
          <w:color w:val="000000" w:themeColor="text1"/>
          <w:sz w:val="26"/>
          <w:szCs w:val="26"/>
        </w:rPr>
        <w:t xml:space="preserve"> </w:t>
      </w:r>
    </w:p>
    <w:p w:rsidR="006146D2" w:rsidRPr="00616377" w:rsidRDefault="006146D2" w:rsidP="00782BD4">
      <w:pPr>
        <w:spacing w:line="360" w:lineRule="auto"/>
        <w:ind w:firstLine="720"/>
        <w:rPr>
          <w:color w:val="000000" w:themeColor="text1"/>
          <w:sz w:val="26"/>
          <w:szCs w:val="26"/>
        </w:rPr>
      </w:pPr>
    </w:p>
    <w:p w:rsidR="008518A6" w:rsidRPr="00616377" w:rsidRDefault="001251F1" w:rsidP="00782BD4">
      <w:pPr>
        <w:spacing w:line="360" w:lineRule="auto"/>
        <w:ind w:firstLine="720"/>
        <w:rPr>
          <w:color w:val="000000" w:themeColor="text1"/>
          <w:sz w:val="26"/>
          <w:szCs w:val="26"/>
        </w:rPr>
      </w:pPr>
      <w:r w:rsidRPr="00616377">
        <w:rPr>
          <w:color w:val="000000" w:themeColor="text1"/>
          <w:sz w:val="26"/>
          <w:szCs w:val="26"/>
        </w:rPr>
        <w:t>In conclusion, the use of the tablet computer</w:t>
      </w:r>
      <w:r w:rsidR="00BC4397" w:rsidRPr="00616377">
        <w:rPr>
          <w:color w:val="000000" w:themeColor="text1"/>
          <w:sz w:val="26"/>
          <w:szCs w:val="26"/>
        </w:rPr>
        <w:t>, used properly</w:t>
      </w:r>
      <w:r w:rsidR="00552EED">
        <w:rPr>
          <w:color w:val="000000" w:themeColor="text1"/>
          <w:sz w:val="26"/>
          <w:szCs w:val="26"/>
        </w:rPr>
        <w:t xml:space="preserve"> and in accordance with IGS’s propos</w:t>
      </w:r>
      <w:r w:rsidR="00266581">
        <w:rPr>
          <w:color w:val="000000" w:themeColor="text1"/>
          <w:sz w:val="26"/>
          <w:szCs w:val="26"/>
        </w:rPr>
        <w:t xml:space="preserve">ed verification </w:t>
      </w:r>
      <w:proofErr w:type="gramStart"/>
      <w:r w:rsidR="00266581">
        <w:rPr>
          <w:color w:val="000000" w:themeColor="text1"/>
          <w:sz w:val="26"/>
          <w:szCs w:val="26"/>
        </w:rPr>
        <w:t>process</w:t>
      </w:r>
      <w:r w:rsidR="00BC4397" w:rsidRPr="00616377">
        <w:rPr>
          <w:color w:val="000000" w:themeColor="text1"/>
          <w:sz w:val="26"/>
          <w:szCs w:val="26"/>
        </w:rPr>
        <w:t>,</w:t>
      </w:r>
      <w:proofErr w:type="gramEnd"/>
      <w:r w:rsidRPr="00616377">
        <w:rPr>
          <w:color w:val="000000" w:themeColor="text1"/>
          <w:sz w:val="26"/>
          <w:szCs w:val="26"/>
        </w:rPr>
        <w:t xml:space="preserve"> is a significant benefit </w:t>
      </w:r>
      <w:r w:rsidR="00BC4397" w:rsidRPr="00616377">
        <w:rPr>
          <w:color w:val="000000" w:themeColor="text1"/>
          <w:sz w:val="26"/>
          <w:szCs w:val="26"/>
        </w:rPr>
        <w:t>to suppliers and consumers</w:t>
      </w:r>
      <w:r w:rsidRPr="00616377">
        <w:rPr>
          <w:color w:val="000000" w:themeColor="text1"/>
          <w:sz w:val="26"/>
          <w:szCs w:val="26"/>
        </w:rPr>
        <w:t xml:space="preserve">.  </w:t>
      </w:r>
      <w:r w:rsidR="00BC4397" w:rsidRPr="00616377">
        <w:rPr>
          <w:color w:val="000000" w:themeColor="text1"/>
          <w:sz w:val="26"/>
          <w:szCs w:val="26"/>
        </w:rPr>
        <w:t xml:space="preserve">While </w:t>
      </w:r>
      <w:r w:rsidRPr="00616377">
        <w:rPr>
          <w:color w:val="000000" w:themeColor="text1"/>
          <w:sz w:val="26"/>
          <w:szCs w:val="26"/>
        </w:rPr>
        <w:t>IGS’s proposed verification proc</w:t>
      </w:r>
      <w:r w:rsidR="0079213A">
        <w:rPr>
          <w:color w:val="000000" w:themeColor="text1"/>
          <w:sz w:val="26"/>
          <w:szCs w:val="26"/>
        </w:rPr>
        <w:t>ess complies with 52 Pa. Code § </w:t>
      </w:r>
      <w:r w:rsidRPr="00616377">
        <w:rPr>
          <w:color w:val="000000" w:themeColor="text1"/>
          <w:sz w:val="26"/>
          <w:szCs w:val="26"/>
        </w:rPr>
        <w:t>111.7</w:t>
      </w:r>
      <w:r w:rsidR="008C085A" w:rsidRPr="00616377">
        <w:rPr>
          <w:color w:val="000000" w:themeColor="text1"/>
          <w:sz w:val="26"/>
          <w:szCs w:val="26"/>
        </w:rPr>
        <w:t xml:space="preserve">, we </w:t>
      </w:r>
      <w:r w:rsidR="0079213A">
        <w:rPr>
          <w:color w:val="000000" w:themeColor="text1"/>
          <w:sz w:val="26"/>
          <w:szCs w:val="26"/>
        </w:rPr>
        <w:t>remind IGS of</w:t>
      </w:r>
      <w:r w:rsidR="008C085A" w:rsidRPr="00616377">
        <w:rPr>
          <w:color w:val="000000" w:themeColor="text1"/>
          <w:sz w:val="26"/>
          <w:szCs w:val="26"/>
        </w:rPr>
        <w:t xml:space="preserve"> the </w:t>
      </w:r>
      <w:r w:rsidR="0079213A">
        <w:rPr>
          <w:color w:val="000000" w:themeColor="text1"/>
          <w:sz w:val="26"/>
          <w:szCs w:val="26"/>
        </w:rPr>
        <w:t xml:space="preserve">need to comply </w:t>
      </w:r>
      <w:r w:rsidR="008C085A" w:rsidRPr="00616377">
        <w:rPr>
          <w:color w:val="000000" w:themeColor="text1"/>
          <w:sz w:val="26"/>
          <w:szCs w:val="26"/>
        </w:rPr>
        <w:t xml:space="preserve">with all of our regulations governing marketing and sales practices for the retail residential energy market.  </w:t>
      </w:r>
      <w:r w:rsidR="008C085A" w:rsidRPr="00616377">
        <w:rPr>
          <w:i/>
          <w:color w:val="000000" w:themeColor="text1"/>
          <w:sz w:val="26"/>
          <w:szCs w:val="26"/>
        </w:rPr>
        <w:t>See</w:t>
      </w:r>
      <w:r w:rsidR="0079213A">
        <w:rPr>
          <w:color w:val="000000" w:themeColor="text1"/>
          <w:sz w:val="26"/>
          <w:szCs w:val="26"/>
        </w:rPr>
        <w:t xml:space="preserve"> 52 Pa. Code §§ </w:t>
      </w:r>
      <w:r w:rsidR="008C085A" w:rsidRPr="00616377">
        <w:rPr>
          <w:color w:val="000000" w:themeColor="text1"/>
          <w:sz w:val="26"/>
          <w:szCs w:val="26"/>
        </w:rPr>
        <w:t>111.6-111.</w:t>
      </w:r>
      <w:r w:rsidR="006D268C" w:rsidRPr="00616377">
        <w:rPr>
          <w:color w:val="000000" w:themeColor="text1"/>
          <w:sz w:val="26"/>
          <w:szCs w:val="26"/>
        </w:rPr>
        <w:t>9</w:t>
      </w:r>
      <w:r w:rsidR="008C085A" w:rsidRPr="00616377">
        <w:rPr>
          <w:color w:val="000000" w:themeColor="text1"/>
          <w:sz w:val="26"/>
          <w:szCs w:val="26"/>
        </w:rPr>
        <w:t xml:space="preserve"> (governing supplier discipline, customer authorization and verification, agent identification and misrepresentation, and door-to-door sales).   </w:t>
      </w:r>
    </w:p>
    <w:p w:rsidR="00806C88" w:rsidRPr="00616377" w:rsidRDefault="000D2573" w:rsidP="00782BD4">
      <w:pPr>
        <w:spacing w:line="360" w:lineRule="auto"/>
        <w:ind w:firstLine="720"/>
        <w:rPr>
          <w:color w:val="000000" w:themeColor="text1"/>
          <w:sz w:val="26"/>
          <w:szCs w:val="26"/>
        </w:rPr>
      </w:pPr>
      <w:r w:rsidRPr="00616377">
        <w:rPr>
          <w:color w:val="000000" w:themeColor="text1"/>
          <w:sz w:val="26"/>
          <w:szCs w:val="26"/>
        </w:rPr>
        <w:t xml:space="preserve">  </w:t>
      </w:r>
      <w:r w:rsidR="00214882" w:rsidRPr="00616377">
        <w:rPr>
          <w:color w:val="000000" w:themeColor="text1"/>
          <w:sz w:val="26"/>
          <w:szCs w:val="26"/>
        </w:rPr>
        <w:t xml:space="preserve"> </w:t>
      </w:r>
    </w:p>
    <w:p w:rsidR="006F1D8C" w:rsidRPr="00616377" w:rsidRDefault="00337442" w:rsidP="0079213A">
      <w:pPr>
        <w:keepNext/>
        <w:keepLines/>
        <w:spacing w:after="120" w:line="360" w:lineRule="auto"/>
        <w:jc w:val="center"/>
        <w:rPr>
          <w:b/>
          <w:color w:val="000000" w:themeColor="text1"/>
          <w:spacing w:val="-3"/>
          <w:sz w:val="26"/>
          <w:szCs w:val="26"/>
        </w:rPr>
      </w:pPr>
      <w:r w:rsidRPr="00616377">
        <w:rPr>
          <w:b/>
          <w:color w:val="000000" w:themeColor="text1"/>
          <w:spacing w:val="-3"/>
          <w:sz w:val="26"/>
          <w:szCs w:val="26"/>
        </w:rPr>
        <w:lastRenderedPageBreak/>
        <w:t>Conclusion</w:t>
      </w:r>
    </w:p>
    <w:p w:rsidR="006D30B7" w:rsidRDefault="006F1D8C" w:rsidP="0079213A">
      <w:pPr>
        <w:keepNext/>
        <w:keepLines/>
        <w:spacing w:after="120" w:line="360" w:lineRule="auto"/>
        <w:ind w:firstLine="720"/>
        <w:rPr>
          <w:color w:val="000000" w:themeColor="text1"/>
          <w:sz w:val="26"/>
          <w:szCs w:val="26"/>
        </w:rPr>
      </w:pPr>
      <w:r w:rsidRPr="00616377">
        <w:rPr>
          <w:color w:val="000000" w:themeColor="text1"/>
          <w:sz w:val="26"/>
          <w:szCs w:val="26"/>
        </w:rPr>
        <w:t xml:space="preserve">Through this </w:t>
      </w:r>
      <w:r w:rsidR="008269C5">
        <w:rPr>
          <w:color w:val="000000" w:themeColor="text1"/>
          <w:sz w:val="26"/>
          <w:szCs w:val="26"/>
        </w:rPr>
        <w:t>Opinion and</w:t>
      </w:r>
      <w:r w:rsidRPr="00616377">
        <w:rPr>
          <w:color w:val="000000" w:themeColor="text1"/>
          <w:sz w:val="26"/>
          <w:szCs w:val="26"/>
        </w:rPr>
        <w:t xml:space="preserve"> Order, the Commission provides IGS with the clarification requested concerning the compliance of their proposed sales verification process with the requirements of 52 Pa. Code § 111.7.  The Commission finds that </w:t>
      </w:r>
      <w:r w:rsidR="0096452E">
        <w:rPr>
          <w:color w:val="000000" w:themeColor="text1"/>
          <w:sz w:val="26"/>
          <w:szCs w:val="26"/>
        </w:rPr>
        <w:t>IGS’s</w:t>
      </w:r>
      <w:r w:rsidR="0096452E" w:rsidRPr="00616377">
        <w:rPr>
          <w:color w:val="000000" w:themeColor="text1"/>
          <w:sz w:val="26"/>
          <w:szCs w:val="26"/>
        </w:rPr>
        <w:t xml:space="preserve"> </w:t>
      </w:r>
      <w:r w:rsidRPr="00616377">
        <w:rPr>
          <w:color w:val="000000" w:themeColor="text1"/>
          <w:sz w:val="26"/>
          <w:szCs w:val="26"/>
        </w:rPr>
        <w:t xml:space="preserve">proposed process is </w:t>
      </w:r>
      <w:r w:rsidR="0079213A">
        <w:rPr>
          <w:color w:val="000000" w:themeColor="text1"/>
          <w:sz w:val="26"/>
          <w:szCs w:val="26"/>
        </w:rPr>
        <w:t>consistent with</w:t>
      </w:r>
      <w:r w:rsidRPr="00616377">
        <w:rPr>
          <w:color w:val="000000" w:themeColor="text1"/>
          <w:sz w:val="26"/>
          <w:szCs w:val="26"/>
        </w:rPr>
        <w:t xml:space="preserve"> the regulation.   </w:t>
      </w:r>
      <w:r w:rsidR="0024082A" w:rsidRPr="00616377">
        <w:rPr>
          <w:color w:val="000000" w:themeColor="text1"/>
          <w:sz w:val="26"/>
          <w:szCs w:val="26"/>
        </w:rPr>
        <w:t>The sales verification process outlined in 52 Pa. Code §</w:t>
      </w:r>
      <w:r w:rsidR="0020632F" w:rsidRPr="00616377">
        <w:rPr>
          <w:color w:val="000000" w:themeColor="text1"/>
          <w:sz w:val="26"/>
          <w:szCs w:val="26"/>
        </w:rPr>
        <w:t> </w:t>
      </w:r>
      <w:r w:rsidR="0024082A" w:rsidRPr="00616377">
        <w:rPr>
          <w:color w:val="000000" w:themeColor="text1"/>
          <w:sz w:val="26"/>
          <w:szCs w:val="26"/>
        </w:rPr>
        <w:t xml:space="preserve">111.7 </w:t>
      </w:r>
      <w:r w:rsidR="005577B5" w:rsidRPr="00616377">
        <w:rPr>
          <w:color w:val="000000" w:themeColor="text1"/>
          <w:sz w:val="26"/>
          <w:szCs w:val="26"/>
        </w:rPr>
        <w:t>permits</w:t>
      </w:r>
      <w:r w:rsidR="0024082A" w:rsidRPr="00616377">
        <w:rPr>
          <w:color w:val="000000" w:themeColor="text1"/>
          <w:sz w:val="26"/>
          <w:szCs w:val="26"/>
        </w:rPr>
        <w:t xml:space="preserve"> the </w:t>
      </w:r>
      <w:r w:rsidR="00BD0C8C">
        <w:rPr>
          <w:color w:val="000000" w:themeColor="text1"/>
          <w:sz w:val="26"/>
          <w:szCs w:val="26"/>
        </w:rPr>
        <w:t xml:space="preserve">specific </w:t>
      </w:r>
      <w:r w:rsidR="0024082A" w:rsidRPr="00616377">
        <w:rPr>
          <w:color w:val="000000" w:themeColor="text1"/>
          <w:sz w:val="26"/>
          <w:szCs w:val="26"/>
        </w:rPr>
        <w:t xml:space="preserve">process IGS has proposed in </w:t>
      </w:r>
      <w:r w:rsidR="0020632F" w:rsidRPr="00616377">
        <w:rPr>
          <w:color w:val="000000" w:themeColor="text1"/>
          <w:sz w:val="26"/>
          <w:szCs w:val="26"/>
        </w:rPr>
        <w:t>its P</w:t>
      </w:r>
      <w:r w:rsidR="0024082A" w:rsidRPr="00616377">
        <w:rPr>
          <w:color w:val="000000" w:themeColor="text1"/>
          <w:sz w:val="26"/>
          <w:szCs w:val="26"/>
        </w:rPr>
        <w:t>etition.</w:t>
      </w:r>
      <w:r w:rsidR="00BD0C8C">
        <w:rPr>
          <w:color w:val="000000" w:themeColor="text1"/>
          <w:sz w:val="26"/>
          <w:szCs w:val="26"/>
        </w:rPr>
        <w:t xml:space="preserve">  We emphasize that this Opinion and Order relies on the facts presented in the IGS Petition and IG</w:t>
      </w:r>
      <w:r w:rsidR="006F150F">
        <w:rPr>
          <w:color w:val="000000" w:themeColor="text1"/>
          <w:sz w:val="26"/>
          <w:szCs w:val="26"/>
        </w:rPr>
        <w:t>S</w:t>
      </w:r>
      <w:r w:rsidR="00BD0C8C">
        <w:rPr>
          <w:color w:val="000000" w:themeColor="text1"/>
          <w:sz w:val="26"/>
          <w:szCs w:val="26"/>
        </w:rPr>
        <w:t xml:space="preserve">’s </w:t>
      </w:r>
      <w:r w:rsidR="006A1DC5">
        <w:rPr>
          <w:color w:val="000000" w:themeColor="text1"/>
          <w:sz w:val="26"/>
          <w:szCs w:val="26"/>
        </w:rPr>
        <w:t>r</w:t>
      </w:r>
      <w:r w:rsidR="00BD0C8C">
        <w:rPr>
          <w:color w:val="000000" w:themeColor="text1"/>
          <w:sz w:val="26"/>
          <w:szCs w:val="26"/>
        </w:rPr>
        <w:t>esponse to the OCA’s Answer to the Petition.  Different facts, particularly those involving security of customer data and the verification process, may dictate a different result.</w:t>
      </w:r>
      <w:r w:rsidR="0024082A" w:rsidRPr="00616377">
        <w:rPr>
          <w:color w:val="000000" w:themeColor="text1"/>
          <w:sz w:val="26"/>
          <w:szCs w:val="26"/>
        </w:rPr>
        <w:t xml:space="preserve">   </w:t>
      </w:r>
      <w:r w:rsidR="006A1DC5">
        <w:rPr>
          <w:color w:val="000000" w:themeColor="text1"/>
          <w:sz w:val="26"/>
          <w:szCs w:val="26"/>
        </w:rPr>
        <w:br/>
      </w:r>
      <w:r w:rsidR="006A1DC5">
        <w:rPr>
          <w:color w:val="000000" w:themeColor="text1"/>
          <w:sz w:val="26"/>
          <w:szCs w:val="26"/>
        </w:rPr>
        <w:br/>
      </w:r>
    </w:p>
    <w:p w:rsidR="00F05DFC" w:rsidRPr="00616377" w:rsidRDefault="00C2455C">
      <w:pPr>
        <w:keepNext/>
        <w:keepLines/>
        <w:tabs>
          <w:tab w:val="left" w:pos="204"/>
        </w:tabs>
        <w:spacing w:line="360" w:lineRule="auto"/>
        <w:rPr>
          <w:b/>
          <w:color w:val="000000" w:themeColor="text1"/>
          <w:sz w:val="26"/>
          <w:szCs w:val="26"/>
        </w:rPr>
      </w:pPr>
      <w:r w:rsidRPr="00616377">
        <w:rPr>
          <w:b/>
          <w:color w:val="000000" w:themeColor="text1"/>
          <w:sz w:val="26"/>
          <w:szCs w:val="26"/>
        </w:rPr>
        <w:t>THEREFORE,</w:t>
      </w:r>
    </w:p>
    <w:p w:rsidR="002F793F" w:rsidRPr="00616377" w:rsidRDefault="00D76D23" w:rsidP="00522A1D">
      <w:pPr>
        <w:keepNext/>
        <w:keepLines/>
        <w:tabs>
          <w:tab w:val="left" w:pos="0"/>
        </w:tabs>
        <w:spacing w:line="360" w:lineRule="auto"/>
        <w:rPr>
          <w:b/>
          <w:color w:val="000000" w:themeColor="text1"/>
          <w:sz w:val="26"/>
        </w:rPr>
      </w:pPr>
      <w:r w:rsidRPr="00616377">
        <w:rPr>
          <w:b/>
          <w:color w:val="000000" w:themeColor="text1"/>
          <w:sz w:val="26"/>
        </w:rPr>
        <w:tab/>
      </w:r>
      <w:r w:rsidR="009F59C8" w:rsidRPr="00616377">
        <w:rPr>
          <w:b/>
          <w:color w:val="000000" w:themeColor="text1"/>
          <w:sz w:val="26"/>
        </w:rPr>
        <w:t xml:space="preserve">IT IS ORDERED:  </w:t>
      </w:r>
    </w:p>
    <w:p w:rsidR="009666AA" w:rsidRPr="00616377" w:rsidRDefault="009666AA" w:rsidP="00522A1D">
      <w:pPr>
        <w:keepNext/>
        <w:keepLines/>
        <w:tabs>
          <w:tab w:val="left" w:pos="0"/>
        </w:tabs>
        <w:spacing w:line="360" w:lineRule="auto"/>
        <w:rPr>
          <w:color w:val="000000" w:themeColor="text1"/>
          <w:sz w:val="26"/>
        </w:rPr>
      </w:pPr>
    </w:p>
    <w:p w:rsidR="0020632F" w:rsidRPr="00616377" w:rsidRDefault="0020632F" w:rsidP="006D30B7">
      <w:pPr>
        <w:keepNext/>
        <w:keepLines/>
        <w:tabs>
          <w:tab w:val="left" w:pos="0"/>
        </w:tabs>
        <w:spacing w:line="360" w:lineRule="auto"/>
        <w:ind w:left="360" w:hanging="360"/>
        <w:rPr>
          <w:color w:val="000000" w:themeColor="text1"/>
          <w:sz w:val="26"/>
          <w:szCs w:val="26"/>
        </w:rPr>
      </w:pPr>
      <w:r w:rsidRPr="00616377">
        <w:rPr>
          <w:color w:val="000000" w:themeColor="text1"/>
          <w:sz w:val="26"/>
        </w:rPr>
        <w:t xml:space="preserve">1.  That the Petition for Clarification </w:t>
      </w:r>
      <w:r w:rsidR="00AF592C" w:rsidRPr="00616377">
        <w:rPr>
          <w:color w:val="000000" w:themeColor="text1"/>
          <w:sz w:val="26"/>
        </w:rPr>
        <w:t>of</w:t>
      </w:r>
      <w:r w:rsidRPr="00616377">
        <w:rPr>
          <w:color w:val="000000" w:themeColor="text1"/>
          <w:sz w:val="26"/>
        </w:rPr>
        <w:t xml:space="preserve"> </w:t>
      </w:r>
      <w:r w:rsidRPr="00616377">
        <w:rPr>
          <w:color w:val="000000" w:themeColor="text1"/>
          <w:sz w:val="26"/>
          <w:szCs w:val="26"/>
        </w:rPr>
        <w:t xml:space="preserve">Interstate Gas Supply, Inc. d/b/a IGS Energy </w:t>
      </w:r>
      <w:r w:rsidR="00AF592C" w:rsidRPr="00616377">
        <w:rPr>
          <w:color w:val="000000" w:themeColor="text1"/>
          <w:sz w:val="26"/>
          <w:szCs w:val="26"/>
        </w:rPr>
        <w:t xml:space="preserve"> </w:t>
      </w:r>
      <w:r w:rsidRPr="00616377">
        <w:rPr>
          <w:color w:val="000000" w:themeColor="text1"/>
          <w:sz w:val="26"/>
          <w:szCs w:val="26"/>
        </w:rPr>
        <w:t>is granted, consistent with this Opinion and Order.</w:t>
      </w:r>
    </w:p>
    <w:p w:rsidR="0020632F" w:rsidRPr="00616377" w:rsidRDefault="0020632F" w:rsidP="00522A1D">
      <w:pPr>
        <w:keepNext/>
        <w:keepLines/>
        <w:tabs>
          <w:tab w:val="left" w:pos="0"/>
        </w:tabs>
        <w:spacing w:line="360" w:lineRule="auto"/>
        <w:rPr>
          <w:color w:val="000000" w:themeColor="text1"/>
          <w:sz w:val="26"/>
        </w:rPr>
      </w:pPr>
    </w:p>
    <w:p w:rsidR="006F1D8C" w:rsidRPr="00616377" w:rsidRDefault="0020632F" w:rsidP="006F1D8C">
      <w:pPr>
        <w:keepNext/>
        <w:keepLines/>
        <w:spacing w:line="360" w:lineRule="auto"/>
        <w:ind w:left="360" w:hanging="360"/>
        <w:rPr>
          <w:color w:val="000000" w:themeColor="text1"/>
          <w:sz w:val="26"/>
        </w:rPr>
      </w:pPr>
      <w:r w:rsidRPr="00616377">
        <w:rPr>
          <w:color w:val="000000" w:themeColor="text1"/>
          <w:sz w:val="26"/>
        </w:rPr>
        <w:t>2</w:t>
      </w:r>
      <w:r w:rsidR="00CB26AE" w:rsidRPr="00616377">
        <w:rPr>
          <w:color w:val="000000" w:themeColor="text1"/>
          <w:sz w:val="26"/>
        </w:rPr>
        <w:t xml:space="preserve">.  </w:t>
      </w:r>
      <w:r w:rsidR="006F1D8C" w:rsidRPr="00616377">
        <w:rPr>
          <w:color w:val="000000" w:themeColor="text1"/>
          <w:sz w:val="26"/>
        </w:rPr>
        <w:t xml:space="preserve">That this </w:t>
      </w:r>
      <w:r w:rsidR="00266581">
        <w:rPr>
          <w:color w:val="000000" w:themeColor="text1"/>
          <w:sz w:val="26"/>
        </w:rPr>
        <w:t>Opinion and</w:t>
      </w:r>
      <w:r w:rsidR="006F1D8C" w:rsidRPr="00616377">
        <w:rPr>
          <w:color w:val="000000" w:themeColor="text1"/>
          <w:sz w:val="26"/>
        </w:rPr>
        <w:t xml:space="preserve"> Order shall be served on </w:t>
      </w:r>
      <w:r w:rsidR="009159D9" w:rsidRPr="00616377">
        <w:rPr>
          <w:color w:val="000000" w:themeColor="text1"/>
          <w:sz w:val="26"/>
        </w:rPr>
        <w:t>IGS Energy, the</w:t>
      </w:r>
      <w:r w:rsidR="00AF592C" w:rsidRPr="00616377">
        <w:rPr>
          <w:color w:val="000000" w:themeColor="text1"/>
          <w:sz w:val="26"/>
        </w:rPr>
        <w:t xml:space="preserve"> Office of Consumer </w:t>
      </w:r>
      <w:r w:rsidR="006F1D8C" w:rsidRPr="00616377">
        <w:rPr>
          <w:color w:val="000000" w:themeColor="text1"/>
          <w:sz w:val="26"/>
        </w:rPr>
        <w:t>Advocate, the Office of Small Business Advocate</w:t>
      </w:r>
      <w:r w:rsidR="00D972F2" w:rsidRPr="00616377">
        <w:rPr>
          <w:color w:val="000000" w:themeColor="text1"/>
          <w:sz w:val="26"/>
        </w:rPr>
        <w:t>,</w:t>
      </w:r>
      <w:r w:rsidRPr="00616377">
        <w:rPr>
          <w:color w:val="000000" w:themeColor="text1"/>
          <w:sz w:val="26"/>
        </w:rPr>
        <w:t xml:space="preserve"> and</w:t>
      </w:r>
      <w:r w:rsidR="006F1D8C" w:rsidRPr="00616377">
        <w:rPr>
          <w:color w:val="000000" w:themeColor="text1"/>
          <w:sz w:val="26"/>
        </w:rPr>
        <w:t xml:space="preserve"> the Bureau of Investigation &amp; Enforcement.   </w:t>
      </w:r>
      <w:r w:rsidRPr="00616377">
        <w:rPr>
          <w:color w:val="000000" w:themeColor="text1"/>
          <w:sz w:val="26"/>
        </w:rPr>
        <w:t xml:space="preserve">  </w:t>
      </w:r>
      <w:r w:rsidR="006F1D8C" w:rsidRPr="00616377">
        <w:rPr>
          <w:color w:val="000000" w:themeColor="text1"/>
          <w:sz w:val="26"/>
        </w:rPr>
        <w:br/>
      </w:r>
      <w:r w:rsidRPr="00616377">
        <w:rPr>
          <w:color w:val="000000" w:themeColor="text1"/>
          <w:sz w:val="26"/>
        </w:rPr>
        <w:t xml:space="preserve"> </w:t>
      </w:r>
    </w:p>
    <w:p w:rsidR="009B19E6" w:rsidRPr="00616377" w:rsidRDefault="00AF592C" w:rsidP="006F1D8C">
      <w:pPr>
        <w:keepNext/>
        <w:keepLines/>
        <w:spacing w:line="360" w:lineRule="auto"/>
        <w:ind w:left="360" w:hanging="360"/>
        <w:rPr>
          <w:color w:val="000000" w:themeColor="text1"/>
          <w:sz w:val="26"/>
        </w:rPr>
      </w:pPr>
      <w:r w:rsidRPr="00616377">
        <w:rPr>
          <w:color w:val="000000" w:themeColor="text1"/>
          <w:sz w:val="26"/>
        </w:rPr>
        <w:t>3</w:t>
      </w:r>
      <w:r w:rsidR="006F1D8C" w:rsidRPr="00616377">
        <w:rPr>
          <w:color w:val="000000" w:themeColor="text1"/>
          <w:sz w:val="26"/>
        </w:rPr>
        <w:t xml:space="preserve">.  That a copy of this </w:t>
      </w:r>
      <w:r w:rsidR="00266581">
        <w:rPr>
          <w:color w:val="000000" w:themeColor="text1"/>
          <w:sz w:val="26"/>
        </w:rPr>
        <w:t xml:space="preserve">Opinion and </w:t>
      </w:r>
      <w:r w:rsidR="006F1D8C" w:rsidRPr="00616377">
        <w:rPr>
          <w:color w:val="000000" w:themeColor="text1"/>
          <w:sz w:val="26"/>
        </w:rPr>
        <w:t>Order shall be posted on the Commission’s website at the Office of Competitive Market Oversight’s web page.</w:t>
      </w:r>
      <w:r w:rsidR="005C63D6" w:rsidRPr="00616377">
        <w:rPr>
          <w:color w:val="000000" w:themeColor="text1"/>
          <w:sz w:val="26"/>
        </w:rPr>
        <w:br/>
      </w:r>
      <w:r w:rsidR="006A1DC5">
        <w:rPr>
          <w:color w:val="000000" w:themeColor="text1"/>
          <w:sz w:val="26"/>
        </w:rPr>
        <w:br/>
      </w:r>
      <w:r w:rsidR="006A1DC5">
        <w:rPr>
          <w:color w:val="000000" w:themeColor="text1"/>
          <w:sz w:val="26"/>
        </w:rPr>
        <w:br/>
      </w:r>
      <w:r w:rsidR="006A1DC5">
        <w:rPr>
          <w:color w:val="000000" w:themeColor="text1"/>
          <w:sz w:val="26"/>
        </w:rPr>
        <w:br/>
      </w:r>
    </w:p>
    <w:p w:rsidR="0097630D" w:rsidRPr="00616377" w:rsidRDefault="00650C02" w:rsidP="004C0C8E">
      <w:pPr>
        <w:keepNext/>
        <w:keepLines/>
        <w:spacing w:line="360" w:lineRule="auto"/>
        <w:rPr>
          <w:b/>
          <w:color w:val="000000" w:themeColor="text1"/>
          <w:sz w:val="26"/>
          <w:szCs w:val="26"/>
        </w:rPr>
      </w:pPr>
      <w:r>
        <w:rPr>
          <w:noProof/>
        </w:rPr>
        <w:lastRenderedPageBreak/>
        <w:drawing>
          <wp:anchor distT="0" distB="0" distL="114300" distR="114300" simplePos="0" relativeHeight="251658240" behindDoc="1" locked="0" layoutInCell="1" allowOverlap="1" wp14:anchorId="173CF136" wp14:editId="17FE5A1E">
            <wp:simplePos x="0" y="0"/>
            <wp:positionH relativeFrom="column">
              <wp:posOffset>3381375</wp:posOffset>
            </wp:positionH>
            <wp:positionV relativeFrom="paragraph">
              <wp:posOffset>-47625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F59C8" w:rsidRPr="00616377">
        <w:rPr>
          <w:b/>
          <w:color w:val="000000" w:themeColor="text1"/>
          <w:sz w:val="26"/>
        </w:rPr>
        <w:tab/>
      </w:r>
      <w:r w:rsidR="009F59C8" w:rsidRPr="00616377">
        <w:rPr>
          <w:b/>
          <w:color w:val="000000" w:themeColor="text1"/>
          <w:sz w:val="26"/>
        </w:rPr>
        <w:tab/>
      </w:r>
      <w:r w:rsidR="009F59C8" w:rsidRPr="00616377">
        <w:rPr>
          <w:b/>
          <w:color w:val="000000" w:themeColor="text1"/>
          <w:sz w:val="26"/>
        </w:rPr>
        <w:tab/>
      </w:r>
      <w:r w:rsidR="009F59C8" w:rsidRPr="00616377">
        <w:rPr>
          <w:b/>
          <w:color w:val="000000" w:themeColor="text1"/>
          <w:sz w:val="26"/>
        </w:rPr>
        <w:tab/>
      </w:r>
      <w:r w:rsidR="009F59C8" w:rsidRPr="00616377">
        <w:rPr>
          <w:b/>
          <w:color w:val="000000" w:themeColor="text1"/>
          <w:sz w:val="26"/>
        </w:rPr>
        <w:tab/>
      </w:r>
      <w:r w:rsidR="0097630D" w:rsidRPr="00616377">
        <w:rPr>
          <w:b/>
          <w:color w:val="000000" w:themeColor="text1"/>
          <w:sz w:val="26"/>
        </w:rPr>
        <w:tab/>
      </w:r>
      <w:r w:rsidR="0097630D" w:rsidRPr="00616377">
        <w:rPr>
          <w:b/>
          <w:color w:val="000000" w:themeColor="text1"/>
          <w:sz w:val="26"/>
        </w:rPr>
        <w:tab/>
      </w:r>
      <w:r w:rsidR="0097630D" w:rsidRPr="00616377">
        <w:rPr>
          <w:b/>
          <w:color w:val="000000" w:themeColor="text1"/>
          <w:sz w:val="26"/>
        </w:rPr>
        <w:tab/>
      </w:r>
      <w:r w:rsidR="0097630D" w:rsidRPr="00616377">
        <w:rPr>
          <w:b/>
          <w:color w:val="000000" w:themeColor="text1"/>
          <w:sz w:val="26"/>
          <w:szCs w:val="26"/>
        </w:rPr>
        <w:t>BY THE COMMISSION,</w:t>
      </w:r>
    </w:p>
    <w:p w:rsidR="0097630D" w:rsidRPr="00616377" w:rsidRDefault="0097630D" w:rsidP="004C0C8E">
      <w:pPr>
        <w:keepNext/>
        <w:keepLines/>
        <w:rPr>
          <w:color w:val="000000" w:themeColor="text1"/>
          <w:sz w:val="26"/>
          <w:szCs w:val="26"/>
        </w:rPr>
      </w:pPr>
    </w:p>
    <w:p w:rsidR="0097630D" w:rsidRPr="00616377" w:rsidRDefault="0097630D" w:rsidP="004C0C8E">
      <w:pPr>
        <w:keepNext/>
        <w:keepLines/>
        <w:rPr>
          <w:color w:val="000000" w:themeColor="text1"/>
          <w:sz w:val="26"/>
          <w:szCs w:val="26"/>
        </w:rPr>
      </w:pPr>
    </w:p>
    <w:p w:rsidR="000823C9" w:rsidRPr="00616377" w:rsidRDefault="000823C9" w:rsidP="004C0C8E">
      <w:pPr>
        <w:keepNext/>
        <w:keepLines/>
        <w:rPr>
          <w:color w:val="000000" w:themeColor="text1"/>
          <w:sz w:val="26"/>
          <w:szCs w:val="26"/>
        </w:rPr>
      </w:pPr>
    </w:p>
    <w:p w:rsidR="0097630D" w:rsidRPr="00616377" w:rsidRDefault="0097630D" w:rsidP="004C0C8E">
      <w:pPr>
        <w:keepNext/>
        <w:keepLines/>
        <w:rPr>
          <w:color w:val="000000" w:themeColor="text1"/>
          <w:sz w:val="26"/>
          <w:szCs w:val="26"/>
        </w:rPr>
      </w:pPr>
      <w:r w:rsidRPr="00616377">
        <w:rPr>
          <w:color w:val="000000" w:themeColor="text1"/>
          <w:sz w:val="26"/>
          <w:szCs w:val="26"/>
        </w:rPr>
        <w:tab/>
      </w:r>
      <w:r w:rsidRPr="00616377">
        <w:rPr>
          <w:color w:val="000000" w:themeColor="text1"/>
          <w:sz w:val="26"/>
          <w:szCs w:val="26"/>
        </w:rPr>
        <w:tab/>
      </w:r>
      <w:r w:rsidRPr="00616377">
        <w:rPr>
          <w:color w:val="000000" w:themeColor="text1"/>
          <w:sz w:val="26"/>
          <w:szCs w:val="26"/>
        </w:rPr>
        <w:tab/>
      </w:r>
      <w:r w:rsidRPr="00616377">
        <w:rPr>
          <w:color w:val="000000" w:themeColor="text1"/>
          <w:sz w:val="26"/>
          <w:szCs w:val="26"/>
        </w:rPr>
        <w:tab/>
      </w:r>
      <w:r w:rsidRPr="00616377">
        <w:rPr>
          <w:color w:val="000000" w:themeColor="text1"/>
          <w:sz w:val="26"/>
          <w:szCs w:val="26"/>
        </w:rPr>
        <w:tab/>
      </w:r>
      <w:r w:rsidRPr="00616377">
        <w:rPr>
          <w:color w:val="000000" w:themeColor="text1"/>
          <w:sz w:val="26"/>
          <w:szCs w:val="26"/>
        </w:rPr>
        <w:tab/>
      </w:r>
      <w:r w:rsidRPr="00616377">
        <w:rPr>
          <w:color w:val="000000" w:themeColor="text1"/>
          <w:sz w:val="26"/>
          <w:szCs w:val="26"/>
        </w:rPr>
        <w:tab/>
      </w:r>
      <w:r w:rsidRPr="00616377">
        <w:rPr>
          <w:color w:val="000000" w:themeColor="text1"/>
          <w:sz w:val="26"/>
          <w:szCs w:val="26"/>
        </w:rPr>
        <w:tab/>
      </w:r>
      <w:r w:rsidR="00E1098C" w:rsidRPr="00616377">
        <w:rPr>
          <w:color w:val="000000" w:themeColor="text1"/>
          <w:sz w:val="26"/>
          <w:szCs w:val="26"/>
        </w:rPr>
        <w:t>Rosemary Chiavetta</w:t>
      </w:r>
    </w:p>
    <w:p w:rsidR="0097630D" w:rsidRPr="00616377" w:rsidRDefault="0097630D" w:rsidP="004C0C8E">
      <w:pPr>
        <w:keepNext/>
        <w:keepLines/>
        <w:rPr>
          <w:color w:val="000000" w:themeColor="text1"/>
          <w:sz w:val="26"/>
          <w:szCs w:val="26"/>
        </w:rPr>
      </w:pPr>
      <w:r w:rsidRPr="00616377">
        <w:rPr>
          <w:color w:val="000000" w:themeColor="text1"/>
          <w:sz w:val="26"/>
          <w:szCs w:val="26"/>
        </w:rPr>
        <w:tab/>
      </w:r>
      <w:r w:rsidRPr="00616377">
        <w:rPr>
          <w:color w:val="000000" w:themeColor="text1"/>
          <w:sz w:val="26"/>
          <w:szCs w:val="26"/>
        </w:rPr>
        <w:tab/>
      </w:r>
      <w:r w:rsidRPr="00616377">
        <w:rPr>
          <w:color w:val="000000" w:themeColor="text1"/>
          <w:sz w:val="26"/>
          <w:szCs w:val="26"/>
        </w:rPr>
        <w:tab/>
      </w:r>
      <w:r w:rsidRPr="00616377">
        <w:rPr>
          <w:color w:val="000000" w:themeColor="text1"/>
          <w:sz w:val="26"/>
          <w:szCs w:val="26"/>
        </w:rPr>
        <w:tab/>
      </w:r>
      <w:r w:rsidRPr="00616377">
        <w:rPr>
          <w:color w:val="000000" w:themeColor="text1"/>
          <w:sz w:val="26"/>
          <w:szCs w:val="26"/>
        </w:rPr>
        <w:tab/>
      </w:r>
      <w:r w:rsidRPr="00616377">
        <w:rPr>
          <w:color w:val="000000" w:themeColor="text1"/>
          <w:sz w:val="26"/>
          <w:szCs w:val="26"/>
        </w:rPr>
        <w:tab/>
      </w:r>
      <w:r w:rsidRPr="00616377">
        <w:rPr>
          <w:color w:val="000000" w:themeColor="text1"/>
          <w:sz w:val="26"/>
          <w:szCs w:val="26"/>
        </w:rPr>
        <w:tab/>
      </w:r>
      <w:r w:rsidRPr="00616377">
        <w:rPr>
          <w:color w:val="000000" w:themeColor="text1"/>
          <w:sz w:val="26"/>
          <w:szCs w:val="26"/>
        </w:rPr>
        <w:tab/>
        <w:t>Secretary</w:t>
      </w:r>
    </w:p>
    <w:p w:rsidR="0097630D" w:rsidRPr="00616377" w:rsidRDefault="0097630D" w:rsidP="004C0C8E">
      <w:pPr>
        <w:keepNext/>
        <w:keepLines/>
        <w:rPr>
          <w:color w:val="000000" w:themeColor="text1"/>
          <w:sz w:val="26"/>
          <w:szCs w:val="26"/>
        </w:rPr>
      </w:pPr>
    </w:p>
    <w:p w:rsidR="0097630D" w:rsidRPr="00616377" w:rsidRDefault="0097630D" w:rsidP="004C0C8E">
      <w:pPr>
        <w:keepNext/>
        <w:keepLines/>
        <w:rPr>
          <w:color w:val="000000" w:themeColor="text1"/>
          <w:sz w:val="26"/>
          <w:szCs w:val="26"/>
        </w:rPr>
      </w:pPr>
    </w:p>
    <w:p w:rsidR="00AF3EF2" w:rsidRPr="00616377" w:rsidRDefault="00AF3EF2" w:rsidP="004C0C8E">
      <w:pPr>
        <w:keepNext/>
        <w:keepLines/>
        <w:rPr>
          <w:color w:val="000000" w:themeColor="text1"/>
          <w:sz w:val="26"/>
          <w:szCs w:val="26"/>
        </w:rPr>
      </w:pPr>
    </w:p>
    <w:p w:rsidR="00650C02" w:rsidRPr="00616377" w:rsidRDefault="0097630D" w:rsidP="004C0C8E">
      <w:pPr>
        <w:keepNext/>
        <w:keepLines/>
        <w:rPr>
          <w:color w:val="000000" w:themeColor="text1"/>
          <w:sz w:val="26"/>
          <w:szCs w:val="26"/>
        </w:rPr>
      </w:pPr>
      <w:r w:rsidRPr="00616377">
        <w:rPr>
          <w:color w:val="000000" w:themeColor="text1"/>
          <w:sz w:val="26"/>
          <w:szCs w:val="26"/>
        </w:rPr>
        <w:t xml:space="preserve">ORDER ADOPTED:  </w:t>
      </w:r>
      <w:r w:rsidR="00650C02">
        <w:rPr>
          <w:color w:val="000000" w:themeColor="text1"/>
          <w:sz w:val="26"/>
          <w:szCs w:val="26"/>
        </w:rPr>
        <w:t>April 23, 2015</w:t>
      </w:r>
    </w:p>
    <w:p w:rsidR="0097630D" w:rsidRPr="00616377" w:rsidRDefault="0097630D" w:rsidP="004C0C8E">
      <w:pPr>
        <w:keepNext/>
        <w:keepLines/>
        <w:rPr>
          <w:color w:val="000000" w:themeColor="text1"/>
          <w:sz w:val="26"/>
          <w:szCs w:val="26"/>
        </w:rPr>
      </w:pPr>
    </w:p>
    <w:p w:rsidR="00C2455C" w:rsidRPr="00616377" w:rsidRDefault="0097630D" w:rsidP="004C0C8E">
      <w:pPr>
        <w:keepNext/>
        <w:keepLines/>
        <w:rPr>
          <w:color w:val="000000" w:themeColor="text1"/>
          <w:sz w:val="26"/>
          <w:szCs w:val="26"/>
        </w:rPr>
      </w:pPr>
      <w:r w:rsidRPr="00616377">
        <w:rPr>
          <w:color w:val="000000" w:themeColor="text1"/>
          <w:sz w:val="26"/>
          <w:szCs w:val="26"/>
        </w:rPr>
        <w:t xml:space="preserve">ORDER ENTERED:  </w:t>
      </w:r>
      <w:r w:rsidR="00650C02">
        <w:rPr>
          <w:color w:val="000000" w:themeColor="text1"/>
          <w:sz w:val="26"/>
          <w:szCs w:val="26"/>
        </w:rPr>
        <w:t>April 23, 2015</w:t>
      </w:r>
      <w:bookmarkStart w:id="1" w:name="_GoBack"/>
      <w:bookmarkEnd w:id="1"/>
    </w:p>
    <w:p w:rsidR="006A1DC5" w:rsidRDefault="006A1DC5" w:rsidP="004C0C8E">
      <w:pPr>
        <w:keepNext/>
        <w:keepLines/>
        <w:rPr>
          <w:ins w:id="2" w:author="dmumford" w:date="2015-04-13T11:43:00Z"/>
          <w:color w:val="000000" w:themeColor="text1"/>
          <w:sz w:val="26"/>
          <w:szCs w:val="26"/>
        </w:rPr>
      </w:pPr>
      <w:ins w:id="3" w:author="dmumford" w:date="2015-04-13T11:43:00Z">
        <w:r>
          <w:rPr>
            <w:color w:val="000000" w:themeColor="text1"/>
            <w:sz w:val="26"/>
            <w:szCs w:val="26"/>
          </w:rPr>
          <w:br w:type="page"/>
        </w:r>
      </w:ins>
    </w:p>
    <w:p w:rsidR="00BD2548" w:rsidRPr="00616377" w:rsidRDefault="00BD2548" w:rsidP="004C0C8E">
      <w:pPr>
        <w:keepNext/>
        <w:keepLines/>
        <w:rPr>
          <w:color w:val="000000" w:themeColor="text1"/>
          <w:sz w:val="26"/>
          <w:szCs w:val="26"/>
        </w:rPr>
      </w:pPr>
    </w:p>
    <w:p w:rsidR="00BD2548" w:rsidRPr="00616377" w:rsidRDefault="00BD2548" w:rsidP="004C0C8E">
      <w:pPr>
        <w:keepNext/>
        <w:keepLines/>
        <w:rPr>
          <w:color w:val="000000" w:themeColor="text1"/>
          <w:sz w:val="26"/>
          <w:szCs w:val="26"/>
        </w:rPr>
      </w:pPr>
    </w:p>
    <w:p w:rsidR="00BD2548" w:rsidRPr="00616377" w:rsidRDefault="0079213A" w:rsidP="0079213A">
      <w:pPr>
        <w:keepNext/>
        <w:keepLines/>
        <w:jc w:val="center"/>
        <w:rPr>
          <w:b/>
          <w:color w:val="000000" w:themeColor="text1"/>
          <w:sz w:val="26"/>
        </w:rPr>
      </w:pPr>
      <w:r>
        <w:rPr>
          <w:b/>
          <w:color w:val="000000" w:themeColor="text1"/>
          <w:sz w:val="26"/>
          <w:szCs w:val="26"/>
        </w:rPr>
        <w:t>AP</w:t>
      </w:r>
      <w:r w:rsidR="00BD2548" w:rsidRPr="00616377">
        <w:rPr>
          <w:b/>
          <w:color w:val="000000" w:themeColor="text1"/>
          <w:sz w:val="26"/>
        </w:rPr>
        <w:t>PENDIX</w:t>
      </w:r>
    </w:p>
    <w:p w:rsidR="00BD2548" w:rsidRDefault="00BD2548" w:rsidP="004C0C8E">
      <w:pPr>
        <w:keepNext/>
        <w:keepLines/>
        <w:rPr>
          <w:b/>
          <w:color w:val="000000" w:themeColor="text1"/>
          <w:sz w:val="26"/>
        </w:rPr>
      </w:pPr>
    </w:p>
    <w:p w:rsidR="00A53FC0" w:rsidRPr="00616377" w:rsidRDefault="00A53FC0" w:rsidP="00032A2E">
      <w:pPr>
        <w:keepNext/>
        <w:keepLines/>
        <w:jc w:val="center"/>
        <w:rPr>
          <w:b/>
          <w:color w:val="000000" w:themeColor="text1"/>
          <w:sz w:val="26"/>
        </w:rPr>
      </w:pPr>
      <w:r>
        <w:rPr>
          <w:b/>
          <w:color w:val="000000" w:themeColor="text1"/>
          <w:sz w:val="26"/>
        </w:rPr>
        <w:t>52 Pa. Code § 111.7</w:t>
      </w:r>
    </w:p>
    <w:p w:rsidR="00BD2548" w:rsidRPr="00616377" w:rsidRDefault="00BD2548" w:rsidP="00BD2548">
      <w:pPr>
        <w:pStyle w:val="Heading4"/>
        <w:rPr>
          <w:color w:val="000000" w:themeColor="text1"/>
        </w:rPr>
      </w:pPr>
      <w:r w:rsidRPr="00616377">
        <w:rPr>
          <w:color w:val="000000" w:themeColor="text1"/>
          <w:sz w:val="27"/>
          <w:szCs w:val="27"/>
        </w:rPr>
        <w:t xml:space="preserve">§ 111.7. </w:t>
      </w:r>
      <w:proofErr w:type="gramStart"/>
      <w:r w:rsidRPr="00616377">
        <w:rPr>
          <w:color w:val="000000" w:themeColor="text1"/>
        </w:rPr>
        <w:t>Customer authorization to transfer account; transaction; verification; documentation.</w:t>
      </w:r>
      <w:proofErr w:type="gramEnd"/>
    </w:p>
    <w:p w:rsidR="00BD2548" w:rsidRPr="00616377" w:rsidRDefault="00BD2548" w:rsidP="00BD2548">
      <w:pPr>
        <w:pStyle w:val="NormalWeb"/>
        <w:rPr>
          <w:color w:val="000000" w:themeColor="text1"/>
        </w:rPr>
      </w:pPr>
      <w:r w:rsidRPr="00616377">
        <w:rPr>
          <w:color w:val="000000" w:themeColor="text1"/>
        </w:rPr>
        <w:t xml:space="preserve">(a) A supplier shall establish a written, oral or electronic transaction process for a customer to authorize the transfer of the customer’s account to the supplier. </w:t>
      </w:r>
    </w:p>
    <w:p w:rsidR="00BD2548" w:rsidRPr="00616377" w:rsidRDefault="00BD2548" w:rsidP="00BD2548">
      <w:pPr>
        <w:pStyle w:val="NormalWeb"/>
        <w:rPr>
          <w:color w:val="000000" w:themeColor="text1"/>
        </w:rPr>
      </w:pPr>
      <w:r w:rsidRPr="00616377">
        <w:rPr>
          <w:color w:val="000000" w:themeColor="text1"/>
        </w:rPr>
        <w:t xml:space="preserve">(1) A document used to complete a transaction must include a means to identify, when an agent is involved, the agent who completed the transaction and a notation indicating whether the transaction was the result of: </w:t>
      </w:r>
    </w:p>
    <w:p w:rsidR="00BD2548" w:rsidRPr="00616377" w:rsidRDefault="00BD2548" w:rsidP="00BD2548">
      <w:pPr>
        <w:pStyle w:val="NormalWeb"/>
        <w:rPr>
          <w:color w:val="000000" w:themeColor="text1"/>
        </w:rPr>
      </w:pPr>
      <w:r w:rsidRPr="00616377">
        <w:rPr>
          <w:color w:val="000000" w:themeColor="text1"/>
        </w:rPr>
        <w:t xml:space="preserve">(i) A door-to-door call or other in-person contact with an agent. </w:t>
      </w:r>
    </w:p>
    <w:p w:rsidR="00BD2548" w:rsidRPr="00616377" w:rsidRDefault="00BD2548" w:rsidP="00BD2548">
      <w:pPr>
        <w:pStyle w:val="NormalWeb"/>
        <w:rPr>
          <w:color w:val="000000" w:themeColor="text1"/>
        </w:rPr>
      </w:pPr>
      <w:r w:rsidRPr="00616377">
        <w:rPr>
          <w:color w:val="000000" w:themeColor="text1"/>
        </w:rPr>
        <w:t xml:space="preserve">(ii) A telephone contact with an agent. </w:t>
      </w:r>
    </w:p>
    <w:p w:rsidR="00BD2548" w:rsidRPr="00616377" w:rsidRDefault="00BD2548" w:rsidP="00BD2548">
      <w:pPr>
        <w:pStyle w:val="NormalWeb"/>
        <w:rPr>
          <w:color w:val="000000" w:themeColor="text1"/>
        </w:rPr>
      </w:pPr>
      <w:r w:rsidRPr="00616377">
        <w:rPr>
          <w:color w:val="000000" w:themeColor="text1"/>
        </w:rPr>
        <w:t xml:space="preserve">(iii) A written document completed and mailed to a supplier by a customer outside the presence of, or without interaction with, an agent. </w:t>
      </w:r>
    </w:p>
    <w:p w:rsidR="00BD2548" w:rsidRPr="00616377" w:rsidRDefault="00BD2548" w:rsidP="00BD2548">
      <w:pPr>
        <w:pStyle w:val="NormalWeb"/>
        <w:rPr>
          <w:color w:val="000000" w:themeColor="text1"/>
        </w:rPr>
      </w:pPr>
      <w:proofErr w:type="gramStart"/>
      <w:r w:rsidRPr="00616377">
        <w:rPr>
          <w:color w:val="000000" w:themeColor="text1"/>
        </w:rPr>
        <w:t>(iv) An</w:t>
      </w:r>
      <w:proofErr w:type="gramEnd"/>
      <w:r w:rsidRPr="00616377">
        <w:rPr>
          <w:color w:val="000000" w:themeColor="text1"/>
        </w:rPr>
        <w:t xml:space="preserve"> electronic document completed and uploaded to a supplier’s web site or e-mailed to a supplier by a customer outside the presence of, or without interaction with, an agent. </w:t>
      </w:r>
    </w:p>
    <w:p w:rsidR="00BD2548" w:rsidRPr="00616377" w:rsidRDefault="00BD2548" w:rsidP="00BD2548">
      <w:pPr>
        <w:pStyle w:val="NormalWeb"/>
        <w:rPr>
          <w:color w:val="000000" w:themeColor="text1"/>
        </w:rPr>
      </w:pPr>
      <w:r w:rsidRPr="00616377">
        <w:rPr>
          <w:color w:val="000000" w:themeColor="text1"/>
        </w:rPr>
        <w:t xml:space="preserve">(2) A supplier shall provide a copy of documentation used in a customer transaction to the Commission upon request. </w:t>
      </w:r>
    </w:p>
    <w:p w:rsidR="00BD2548" w:rsidRPr="00616377" w:rsidRDefault="00BD2548" w:rsidP="00BD2548">
      <w:pPr>
        <w:pStyle w:val="NormalWeb"/>
        <w:rPr>
          <w:color w:val="000000" w:themeColor="text1"/>
        </w:rPr>
      </w:pPr>
      <w:r w:rsidRPr="00616377">
        <w:rPr>
          <w:color w:val="000000" w:themeColor="text1"/>
        </w:rPr>
        <w:t>(b) A supplier shall establish a process to verify a transaction that involved an agent. The process shall confirm that the customer authorized the transfer of the customer’s account to the supplier. This subsection does not apply to a transaction that was completed solely by the customer as set forth in subsection (a</w:t>
      </w:r>
      <w:proofErr w:type="gramStart"/>
      <w:r w:rsidRPr="00616377">
        <w:rPr>
          <w:color w:val="000000" w:themeColor="text1"/>
        </w:rPr>
        <w:t>)(</w:t>
      </w:r>
      <w:proofErr w:type="gramEnd"/>
      <w:r w:rsidRPr="00616377">
        <w:rPr>
          <w:color w:val="000000" w:themeColor="text1"/>
        </w:rPr>
        <w:t xml:space="preserve">1)(iii) and (iv). </w:t>
      </w:r>
    </w:p>
    <w:p w:rsidR="00BD2548" w:rsidRPr="00616377" w:rsidRDefault="00BD2548" w:rsidP="00BD2548">
      <w:pPr>
        <w:pStyle w:val="NormalWeb"/>
        <w:rPr>
          <w:color w:val="000000" w:themeColor="text1"/>
        </w:rPr>
      </w:pPr>
      <w:r w:rsidRPr="00616377">
        <w:rPr>
          <w:color w:val="000000" w:themeColor="text1"/>
        </w:rPr>
        <w:t xml:space="preserve">(1) A supplier may use a third party to verify transactions. </w:t>
      </w:r>
    </w:p>
    <w:p w:rsidR="00BD2548" w:rsidRPr="00616377" w:rsidRDefault="00BD2548" w:rsidP="00BD2548">
      <w:pPr>
        <w:pStyle w:val="NormalWeb"/>
        <w:rPr>
          <w:color w:val="000000" w:themeColor="text1"/>
        </w:rPr>
      </w:pPr>
      <w:r w:rsidRPr="00616377">
        <w:rPr>
          <w:color w:val="000000" w:themeColor="text1"/>
        </w:rPr>
        <w:t xml:space="preserve">(2) The verification process shall be separate from the transaction process and initiated only after the transaction has been finalized. When verifying a transaction that resulted from an agent’s contact with a customer at the customer’s residence, the verification process shall be initiated only after the agent has physically exited the customer’s residence, unless the customer agrees that the agent may remain in the vicinity of the customer during the verification process. Prior to initiating the verification process, the agent shall inform the customer that the agent may not be in the vicinity during the verification unless the customer agrees to the agent’s presence. </w:t>
      </w:r>
    </w:p>
    <w:p w:rsidR="00BD2548" w:rsidRPr="00616377" w:rsidRDefault="00BD2548" w:rsidP="00BD2548">
      <w:pPr>
        <w:pStyle w:val="NormalWeb"/>
        <w:rPr>
          <w:color w:val="000000" w:themeColor="text1"/>
        </w:rPr>
      </w:pPr>
      <w:r w:rsidRPr="00616377">
        <w:rPr>
          <w:color w:val="000000" w:themeColor="text1"/>
        </w:rPr>
        <w:t xml:space="preserve">(3) A customer shall be informed of the 3-business-day right of rescission of the transaction under § § 54.5(d) and 62.75(d) (relating to disclosure statement for residential and small business </w:t>
      </w:r>
      <w:r w:rsidRPr="00616377">
        <w:rPr>
          <w:color w:val="000000" w:themeColor="text1"/>
        </w:rPr>
        <w:lastRenderedPageBreak/>
        <w:t xml:space="preserve">customers) and the customer’s rights under section 7 of the Unfair Trade Practices and Consumer Protection Law (73 P. S. § 201-7) at the end of the verification process contact. </w:t>
      </w:r>
    </w:p>
    <w:p w:rsidR="00BD2548" w:rsidRPr="00616377" w:rsidRDefault="00BD2548" w:rsidP="00BD2548">
      <w:pPr>
        <w:pStyle w:val="NormalWeb"/>
        <w:rPr>
          <w:color w:val="000000" w:themeColor="text1"/>
        </w:rPr>
      </w:pPr>
      <w:r w:rsidRPr="00616377">
        <w:rPr>
          <w:color w:val="000000" w:themeColor="text1"/>
        </w:rPr>
        <w:t xml:space="preserve">(4) A supplier shall maintain a record of a verification in a system that is capable of retrieving the record by customer name and customer account number for a period of time equivalent to at least six billing cycles to enable compliance with § 57.177 (relating to customer dispute procedures) for an EGS and § 59.97 (relating to customer dispute procedures) for an NGS. </w:t>
      </w:r>
    </w:p>
    <w:p w:rsidR="00BD2548" w:rsidRPr="00616377" w:rsidRDefault="00BD2548" w:rsidP="00BD2548">
      <w:pPr>
        <w:pStyle w:val="NormalWeb"/>
        <w:rPr>
          <w:color w:val="000000" w:themeColor="text1"/>
        </w:rPr>
      </w:pPr>
      <w:r w:rsidRPr="00616377">
        <w:rPr>
          <w:color w:val="000000" w:themeColor="text1"/>
        </w:rPr>
        <w:t xml:space="preserve">(5) The verification record must include the transaction documents and the following information: </w:t>
      </w:r>
    </w:p>
    <w:p w:rsidR="00BD2548" w:rsidRPr="00616377" w:rsidRDefault="00BD2548" w:rsidP="00BD2548">
      <w:pPr>
        <w:pStyle w:val="NormalWeb"/>
        <w:rPr>
          <w:color w:val="000000" w:themeColor="text1"/>
        </w:rPr>
      </w:pPr>
      <w:r w:rsidRPr="00616377">
        <w:rPr>
          <w:color w:val="000000" w:themeColor="text1"/>
        </w:rPr>
        <w:t xml:space="preserve">(i) The date that the transaction was completed. </w:t>
      </w:r>
    </w:p>
    <w:p w:rsidR="00BD2548" w:rsidRPr="00616377" w:rsidRDefault="00BD2548" w:rsidP="00BD2548">
      <w:pPr>
        <w:pStyle w:val="NormalWeb"/>
        <w:rPr>
          <w:color w:val="000000" w:themeColor="text1"/>
        </w:rPr>
      </w:pPr>
      <w:r w:rsidRPr="00616377">
        <w:rPr>
          <w:color w:val="000000" w:themeColor="text1"/>
        </w:rPr>
        <w:t xml:space="preserve">(ii) The name or identification number of the agent that completed the transaction. </w:t>
      </w:r>
    </w:p>
    <w:p w:rsidR="00BD2548" w:rsidRPr="00616377" w:rsidRDefault="00BD2548" w:rsidP="00BD2548">
      <w:pPr>
        <w:pStyle w:val="NormalWeb"/>
        <w:rPr>
          <w:color w:val="000000" w:themeColor="text1"/>
        </w:rPr>
      </w:pPr>
      <w:r w:rsidRPr="00616377">
        <w:rPr>
          <w:color w:val="000000" w:themeColor="text1"/>
        </w:rPr>
        <w:t xml:space="preserve">(iii) The date of the verification. </w:t>
      </w:r>
    </w:p>
    <w:p w:rsidR="00BD2548" w:rsidRPr="00616377" w:rsidRDefault="00BD2548" w:rsidP="00BD2548">
      <w:pPr>
        <w:pStyle w:val="NormalWeb"/>
        <w:rPr>
          <w:color w:val="000000" w:themeColor="text1"/>
        </w:rPr>
      </w:pPr>
      <w:proofErr w:type="gramStart"/>
      <w:r w:rsidRPr="00616377">
        <w:rPr>
          <w:color w:val="000000" w:themeColor="text1"/>
        </w:rPr>
        <w:t>(iv) The</w:t>
      </w:r>
      <w:proofErr w:type="gramEnd"/>
      <w:r w:rsidRPr="00616377">
        <w:rPr>
          <w:color w:val="000000" w:themeColor="text1"/>
        </w:rPr>
        <w:t xml:space="preserve"> name or identification number of the individual that conducted the verification. </w:t>
      </w:r>
    </w:p>
    <w:p w:rsidR="00BD2548" w:rsidRPr="00616377" w:rsidRDefault="00BD2548" w:rsidP="00BD2548">
      <w:pPr>
        <w:pStyle w:val="NormalWeb"/>
        <w:rPr>
          <w:color w:val="000000" w:themeColor="text1"/>
        </w:rPr>
      </w:pPr>
      <w:r w:rsidRPr="00616377">
        <w:rPr>
          <w:color w:val="000000" w:themeColor="text1"/>
        </w:rPr>
        <w:t xml:space="preserve">(v) The results of the verification. </w:t>
      </w:r>
    </w:p>
    <w:p w:rsidR="00BD2548" w:rsidRPr="00616377" w:rsidRDefault="00BD2548" w:rsidP="00BD2548">
      <w:pPr>
        <w:pStyle w:val="NormalWeb"/>
        <w:rPr>
          <w:color w:val="000000" w:themeColor="text1"/>
        </w:rPr>
      </w:pPr>
      <w:proofErr w:type="gramStart"/>
      <w:r w:rsidRPr="00616377">
        <w:rPr>
          <w:color w:val="000000" w:themeColor="text1"/>
        </w:rPr>
        <w:t>(vi) The</w:t>
      </w:r>
      <w:proofErr w:type="gramEnd"/>
      <w:r w:rsidRPr="00616377">
        <w:rPr>
          <w:color w:val="000000" w:themeColor="text1"/>
        </w:rPr>
        <w:t xml:space="preserve"> date that the disclosure statement was provided to the customer and the method by which it was provided. </w:t>
      </w:r>
    </w:p>
    <w:p w:rsidR="00BD2548" w:rsidRPr="00616377" w:rsidRDefault="00BD2548" w:rsidP="00BD2548">
      <w:pPr>
        <w:pStyle w:val="NormalWeb"/>
        <w:rPr>
          <w:color w:val="000000" w:themeColor="text1"/>
        </w:rPr>
      </w:pPr>
      <w:r w:rsidRPr="00616377">
        <w:rPr>
          <w:color w:val="000000" w:themeColor="text1"/>
        </w:rPr>
        <w:t xml:space="preserve">(6) A supplier shall provide copies of verification records to the Commission upon request. </w:t>
      </w:r>
    </w:p>
    <w:p w:rsidR="00BD2548" w:rsidRPr="00616377" w:rsidRDefault="00BD2548" w:rsidP="00BD2548">
      <w:pPr>
        <w:pStyle w:val="NormalWeb"/>
        <w:rPr>
          <w:color w:val="000000" w:themeColor="text1"/>
        </w:rPr>
      </w:pPr>
      <w:r w:rsidRPr="00616377">
        <w:rPr>
          <w:color w:val="000000" w:themeColor="text1"/>
        </w:rPr>
        <w:t xml:space="preserve">(c) When a supplier is informed that a transaction could not be verified, the supplier shall contact the customer by telephone, e-mail or letter and explain that the transaction could not be verified. The supplier may offer assistance to correct the problem so that the transaction can be resubmitted to the verification process. </w:t>
      </w:r>
    </w:p>
    <w:p w:rsidR="00BD2548" w:rsidRPr="00616377" w:rsidRDefault="00BD2548" w:rsidP="004C0C8E">
      <w:pPr>
        <w:keepNext/>
        <w:keepLines/>
        <w:rPr>
          <w:b/>
          <w:color w:val="000000" w:themeColor="text1"/>
          <w:sz w:val="26"/>
        </w:rPr>
      </w:pPr>
    </w:p>
    <w:sectPr w:rsidR="00BD2548" w:rsidRPr="00616377" w:rsidSect="009F59C8">
      <w:headerReference w:type="default" r:id="rId10"/>
      <w:footerReference w:type="even" r:id="rId11"/>
      <w:footerReference w:type="defaul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4D3" w:rsidRDefault="007864D3">
      <w:r>
        <w:separator/>
      </w:r>
    </w:p>
  </w:endnote>
  <w:endnote w:type="continuationSeparator" w:id="0">
    <w:p w:rsidR="007864D3" w:rsidRDefault="0078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9D" w:rsidRDefault="00290D9D" w:rsidP="00312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0D9D" w:rsidRDefault="00290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9D" w:rsidRDefault="00290D9D">
    <w:pPr>
      <w:pStyle w:val="Footer"/>
      <w:jc w:val="center"/>
    </w:pPr>
    <w:r>
      <w:fldChar w:fldCharType="begin"/>
    </w:r>
    <w:r>
      <w:instrText xml:space="preserve"> PAGE   \* MERGEFORMAT </w:instrText>
    </w:r>
    <w:r>
      <w:fldChar w:fldCharType="separate"/>
    </w:r>
    <w:r w:rsidR="00650C02">
      <w:rPr>
        <w:noProof/>
      </w:rPr>
      <w:t>15</w:t>
    </w:r>
    <w:r>
      <w:rPr>
        <w:noProof/>
      </w:rPr>
      <w:fldChar w:fldCharType="end"/>
    </w:r>
  </w:p>
  <w:p w:rsidR="00290D9D" w:rsidRPr="006C38B6" w:rsidRDefault="00290D9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4D3" w:rsidRDefault="007864D3">
      <w:r>
        <w:separator/>
      </w:r>
    </w:p>
  </w:footnote>
  <w:footnote w:type="continuationSeparator" w:id="0">
    <w:p w:rsidR="007864D3" w:rsidRDefault="007864D3">
      <w:r>
        <w:continuationSeparator/>
      </w:r>
    </w:p>
  </w:footnote>
  <w:footnote w:id="1">
    <w:p w:rsidR="00290D9D" w:rsidRDefault="00290D9D" w:rsidP="00A11ABE">
      <w:pPr>
        <w:pStyle w:val="FootnoteText"/>
      </w:pPr>
      <w:r>
        <w:rPr>
          <w:rStyle w:val="FootnoteReference"/>
        </w:rPr>
        <w:footnoteRef/>
      </w:r>
      <w:r>
        <w:t xml:space="preserve"> </w:t>
      </w:r>
      <w:r w:rsidRPr="00A11ABE">
        <w:rPr>
          <w:i/>
        </w:rPr>
        <w:t>See Final Corrected Rulemaking Order Rulemaking Re: Marketing and Sales Practices for the Retail Residential Energy Market</w:t>
      </w:r>
      <w:r>
        <w:t xml:space="preserve">.  Docket Number </w:t>
      </w:r>
      <w:r w:rsidRPr="00A11ABE">
        <w:t xml:space="preserve">L-2010-2208332 </w:t>
      </w:r>
      <w:r>
        <w:t>(Order entered October 24, 2012).</w:t>
      </w:r>
      <w:r w:rsidRPr="00A11ABE">
        <w:t xml:space="preserve">    </w:t>
      </w:r>
      <w:r w:rsidR="00816652">
        <w:br/>
      </w:r>
    </w:p>
  </w:footnote>
  <w:footnote w:id="2">
    <w:p w:rsidR="0096452E" w:rsidRDefault="0096452E">
      <w:pPr>
        <w:pStyle w:val="FootnoteText"/>
      </w:pPr>
      <w:r>
        <w:rPr>
          <w:rStyle w:val="FootnoteReference"/>
        </w:rPr>
        <w:footnoteRef/>
      </w:r>
      <w:r>
        <w:t xml:space="preserve"> A person may also obtain the Commission’s determination on an issue through a petition for declaratory order, 52 Pa. Code § 5.41, or through less formal methods such as a Chief Counsel </w:t>
      </w:r>
      <w:proofErr w:type="gramStart"/>
      <w:r>
        <w:t>opinion</w:t>
      </w:r>
      <w:proofErr w:type="gramEnd"/>
      <w:r>
        <w:t xml:space="preserve"> letter.  See e.g., 52 Pa. </w:t>
      </w:r>
      <w:proofErr w:type="gramStart"/>
      <w:r>
        <w:t>Code  §</w:t>
      </w:r>
      <w:proofErr w:type="gramEnd"/>
      <w:r>
        <w:t xml:space="preserve"> 1401(f).</w:t>
      </w:r>
    </w:p>
  </w:footnote>
  <w:footnote w:id="3">
    <w:p w:rsidR="00290D9D" w:rsidRDefault="00290D9D">
      <w:pPr>
        <w:pStyle w:val="FootnoteText"/>
      </w:pPr>
      <w:r>
        <w:rPr>
          <w:rStyle w:val="FootnoteReference"/>
        </w:rPr>
        <w:footnoteRef/>
      </w:r>
      <w:r>
        <w:t xml:space="preserve"> </w:t>
      </w:r>
      <w:r w:rsidRPr="00114D2C">
        <w:rPr>
          <w:i/>
        </w:rPr>
        <w:t>See Id</w:t>
      </w:r>
      <w:r>
        <w:t>. at 30-35.</w:t>
      </w:r>
    </w:p>
  </w:footnote>
  <w:footnote w:id="4">
    <w:p w:rsidR="00290D9D" w:rsidRDefault="00290D9D">
      <w:pPr>
        <w:pStyle w:val="FootnoteText"/>
      </w:pPr>
      <w:r>
        <w:rPr>
          <w:rStyle w:val="FootnoteReference"/>
        </w:rPr>
        <w:footnoteRef/>
      </w:r>
      <w:r>
        <w:t xml:space="preserve"> </w:t>
      </w:r>
      <w:r w:rsidRPr="00114D2C">
        <w:rPr>
          <w:i/>
        </w:rPr>
        <w:t>See Id</w:t>
      </w:r>
      <w:r w:rsidR="001251F1">
        <w:t>.</w:t>
      </w:r>
      <w:r>
        <w:t xml:space="preserve"> </w:t>
      </w:r>
      <w:r w:rsidR="001251F1">
        <w:t>at</w:t>
      </w:r>
      <w:r>
        <w:t xml:space="preserve"> 5 –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9D" w:rsidRDefault="00290D9D">
    <w:pPr>
      <w:pStyle w:val="Header"/>
      <w:jc w:val="right"/>
      <w:rPr>
        <w:rFonts w:ascii="Arial" w:hAnsi="Arial" w:cs="Arial"/>
      </w:rPr>
    </w:pPr>
    <w:r>
      <w:tab/>
    </w:r>
    <w:r>
      <w:tab/>
    </w:r>
  </w:p>
  <w:p w:rsidR="00290D9D" w:rsidRDefault="00290D9D">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02D70BF"/>
    <w:multiLevelType w:val="multilevel"/>
    <w:tmpl w:val="4FFCFEAE"/>
    <w:lvl w:ilvl="0">
      <w:start w:val="4"/>
      <w:numFmt w:val="decimal"/>
      <w:lvlText w:val="%1."/>
      <w:lvlJc w:val="left"/>
      <w:pPr>
        <w:tabs>
          <w:tab w:val="left" w:pos="648"/>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096B0D7D"/>
    <w:multiLevelType w:val="multilevel"/>
    <w:tmpl w:val="5582AC9E"/>
    <w:lvl w:ilvl="0">
      <w:start w:val="6"/>
      <w:numFmt w:val="decimal"/>
      <w:lvlText w:val="%1."/>
      <w:lvlJc w:val="left"/>
      <w:pPr>
        <w:tabs>
          <w:tab w:val="left" w:pos="64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F5C62F1"/>
    <w:multiLevelType w:val="hybridMultilevel"/>
    <w:tmpl w:val="291C8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47C34622"/>
    <w:multiLevelType w:val="multilevel"/>
    <w:tmpl w:val="B20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4F0685"/>
    <w:multiLevelType w:val="multilevel"/>
    <w:tmpl w:val="B824E3F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7"/>
  </w:num>
  <w:num w:numId="3">
    <w:abstractNumId w:val="21"/>
  </w:num>
  <w:num w:numId="4">
    <w:abstractNumId w:val="28"/>
  </w:num>
  <w:num w:numId="5">
    <w:abstractNumId w:val="23"/>
  </w:num>
  <w:num w:numId="6">
    <w:abstractNumId w:val="12"/>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7"/>
  </w:num>
  <w:num w:numId="19">
    <w:abstractNumId w:val="25"/>
  </w:num>
  <w:num w:numId="20">
    <w:abstractNumId w:val="15"/>
  </w:num>
  <w:num w:numId="21">
    <w:abstractNumId w:val="18"/>
  </w:num>
  <w:num w:numId="22">
    <w:abstractNumId w:val="26"/>
  </w:num>
  <w:num w:numId="23">
    <w:abstractNumId w:val="19"/>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4"/>
  </w:num>
  <w:num w:numId="27">
    <w:abstractNumId w:val="24"/>
  </w:num>
  <w:num w:numId="28">
    <w:abstractNumId w:val="10"/>
  </w:num>
  <w:num w:numId="29">
    <w:abstractNumId w:val="1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A6"/>
    <w:rsid w:val="0000005D"/>
    <w:rsid w:val="0000017F"/>
    <w:rsid w:val="00000502"/>
    <w:rsid w:val="00000737"/>
    <w:rsid w:val="0000087F"/>
    <w:rsid w:val="00000896"/>
    <w:rsid w:val="00000ABB"/>
    <w:rsid w:val="00000EED"/>
    <w:rsid w:val="000026BD"/>
    <w:rsid w:val="000027B4"/>
    <w:rsid w:val="00003933"/>
    <w:rsid w:val="00003F31"/>
    <w:rsid w:val="00004478"/>
    <w:rsid w:val="0000526C"/>
    <w:rsid w:val="00005523"/>
    <w:rsid w:val="000058EC"/>
    <w:rsid w:val="0000591B"/>
    <w:rsid w:val="00006438"/>
    <w:rsid w:val="000067A2"/>
    <w:rsid w:val="00006E57"/>
    <w:rsid w:val="000077B6"/>
    <w:rsid w:val="0000786C"/>
    <w:rsid w:val="000078A7"/>
    <w:rsid w:val="00007CCA"/>
    <w:rsid w:val="0001058B"/>
    <w:rsid w:val="00010BC0"/>
    <w:rsid w:val="00010F51"/>
    <w:rsid w:val="000113FC"/>
    <w:rsid w:val="000117A2"/>
    <w:rsid w:val="0001190D"/>
    <w:rsid w:val="00011A4B"/>
    <w:rsid w:val="00011CB8"/>
    <w:rsid w:val="00011D18"/>
    <w:rsid w:val="00011EB5"/>
    <w:rsid w:val="000130AE"/>
    <w:rsid w:val="0001377C"/>
    <w:rsid w:val="00013958"/>
    <w:rsid w:val="00013A46"/>
    <w:rsid w:val="00013CE1"/>
    <w:rsid w:val="0001443A"/>
    <w:rsid w:val="00014848"/>
    <w:rsid w:val="00014EDF"/>
    <w:rsid w:val="00014F18"/>
    <w:rsid w:val="000150BA"/>
    <w:rsid w:val="000154BD"/>
    <w:rsid w:val="00015506"/>
    <w:rsid w:val="0001552C"/>
    <w:rsid w:val="000158C8"/>
    <w:rsid w:val="0001592B"/>
    <w:rsid w:val="00015ABB"/>
    <w:rsid w:val="00016613"/>
    <w:rsid w:val="000173C3"/>
    <w:rsid w:val="00017C9B"/>
    <w:rsid w:val="0002034A"/>
    <w:rsid w:val="0002076B"/>
    <w:rsid w:val="0002079F"/>
    <w:rsid w:val="00020AA5"/>
    <w:rsid w:val="00020C93"/>
    <w:rsid w:val="00020D14"/>
    <w:rsid w:val="000211AF"/>
    <w:rsid w:val="00021239"/>
    <w:rsid w:val="00021575"/>
    <w:rsid w:val="0002177B"/>
    <w:rsid w:val="000219EC"/>
    <w:rsid w:val="00021CBA"/>
    <w:rsid w:val="00021D94"/>
    <w:rsid w:val="00021EC8"/>
    <w:rsid w:val="000223BE"/>
    <w:rsid w:val="000229A5"/>
    <w:rsid w:val="00022CDB"/>
    <w:rsid w:val="0002304C"/>
    <w:rsid w:val="00023522"/>
    <w:rsid w:val="00024098"/>
    <w:rsid w:val="000240BB"/>
    <w:rsid w:val="000243CE"/>
    <w:rsid w:val="00024496"/>
    <w:rsid w:val="00024962"/>
    <w:rsid w:val="000250EE"/>
    <w:rsid w:val="00025441"/>
    <w:rsid w:val="000254D0"/>
    <w:rsid w:val="000256F4"/>
    <w:rsid w:val="00025842"/>
    <w:rsid w:val="00025D5B"/>
    <w:rsid w:val="000273A9"/>
    <w:rsid w:val="00027440"/>
    <w:rsid w:val="00027853"/>
    <w:rsid w:val="0003022B"/>
    <w:rsid w:val="000306C6"/>
    <w:rsid w:val="00030E98"/>
    <w:rsid w:val="0003162E"/>
    <w:rsid w:val="000319FC"/>
    <w:rsid w:val="00031E7F"/>
    <w:rsid w:val="0003216F"/>
    <w:rsid w:val="00032753"/>
    <w:rsid w:val="000328B6"/>
    <w:rsid w:val="00032A2E"/>
    <w:rsid w:val="0003304D"/>
    <w:rsid w:val="000331E5"/>
    <w:rsid w:val="00033249"/>
    <w:rsid w:val="00033402"/>
    <w:rsid w:val="00033706"/>
    <w:rsid w:val="00033DC2"/>
    <w:rsid w:val="00033DE5"/>
    <w:rsid w:val="00033EB1"/>
    <w:rsid w:val="0003403A"/>
    <w:rsid w:val="000345FE"/>
    <w:rsid w:val="00034EE0"/>
    <w:rsid w:val="0003540D"/>
    <w:rsid w:val="0003542A"/>
    <w:rsid w:val="000359BE"/>
    <w:rsid w:val="00035D9E"/>
    <w:rsid w:val="00035FEC"/>
    <w:rsid w:val="00036216"/>
    <w:rsid w:val="000362BD"/>
    <w:rsid w:val="0003657A"/>
    <w:rsid w:val="00036891"/>
    <w:rsid w:val="00036EFA"/>
    <w:rsid w:val="000374B1"/>
    <w:rsid w:val="00037695"/>
    <w:rsid w:val="000378F6"/>
    <w:rsid w:val="00037A58"/>
    <w:rsid w:val="00037AD7"/>
    <w:rsid w:val="00037D1C"/>
    <w:rsid w:val="00040864"/>
    <w:rsid w:val="00040FA3"/>
    <w:rsid w:val="0004141C"/>
    <w:rsid w:val="00041707"/>
    <w:rsid w:val="00041858"/>
    <w:rsid w:val="00041DF4"/>
    <w:rsid w:val="0004232F"/>
    <w:rsid w:val="00043940"/>
    <w:rsid w:val="00043E6F"/>
    <w:rsid w:val="00043EE7"/>
    <w:rsid w:val="00043F20"/>
    <w:rsid w:val="000443AB"/>
    <w:rsid w:val="000444B5"/>
    <w:rsid w:val="00044943"/>
    <w:rsid w:val="00044F37"/>
    <w:rsid w:val="00045648"/>
    <w:rsid w:val="0004665F"/>
    <w:rsid w:val="00046890"/>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9C8"/>
    <w:rsid w:val="00055D13"/>
    <w:rsid w:val="000562F3"/>
    <w:rsid w:val="00056523"/>
    <w:rsid w:val="0005652F"/>
    <w:rsid w:val="0005658D"/>
    <w:rsid w:val="00056979"/>
    <w:rsid w:val="00056EC5"/>
    <w:rsid w:val="000579D2"/>
    <w:rsid w:val="00057AED"/>
    <w:rsid w:val="00057B39"/>
    <w:rsid w:val="00060672"/>
    <w:rsid w:val="00060CF6"/>
    <w:rsid w:val="00060DDA"/>
    <w:rsid w:val="00060DDB"/>
    <w:rsid w:val="00060FEB"/>
    <w:rsid w:val="0006157E"/>
    <w:rsid w:val="00061FEB"/>
    <w:rsid w:val="000621BA"/>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814"/>
    <w:rsid w:val="00066AA2"/>
    <w:rsid w:val="00066AB7"/>
    <w:rsid w:val="00066C6F"/>
    <w:rsid w:val="00066E74"/>
    <w:rsid w:val="0006713C"/>
    <w:rsid w:val="00070341"/>
    <w:rsid w:val="000703AE"/>
    <w:rsid w:val="00070805"/>
    <w:rsid w:val="00070A1D"/>
    <w:rsid w:val="00070AB1"/>
    <w:rsid w:val="00070EDC"/>
    <w:rsid w:val="000711CF"/>
    <w:rsid w:val="00071358"/>
    <w:rsid w:val="000714EE"/>
    <w:rsid w:val="00071A71"/>
    <w:rsid w:val="00071C72"/>
    <w:rsid w:val="0007276A"/>
    <w:rsid w:val="00072878"/>
    <w:rsid w:val="00072AED"/>
    <w:rsid w:val="00072D35"/>
    <w:rsid w:val="00072E35"/>
    <w:rsid w:val="00073A0F"/>
    <w:rsid w:val="00073CC0"/>
    <w:rsid w:val="00073E2F"/>
    <w:rsid w:val="00074513"/>
    <w:rsid w:val="000746FB"/>
    <w:rsid w:val="00074B11"/>
    <w:rsid w:val="00074CC1"/>
    <w:rsid w:val="00075A75"/>
    <w:rsid w:val="00075A87"/>
    <w:rsid w:val="00076837"/>
    <w:rsid w:val="0007690E"/>
    <w:rsid w:val="00076B90"/>
    <w:rsid w:val="00076D3F"/>
    <w:rsid w:val="000772AB"/>
    <w:rsid w:val="00077B4C"/>
    <w:rsid w:val="00077BF2"/>
    <w:rsid w:val="00080874"/>
    <w:rsid w:val="00080A10"/>
    <w:rsid w:val="00080C0C"/>
    <w:rsid w:val="0008126A"/>
    <w:rsid w:val="000818BB"/>
    <w:rsid w:val="00081F2D"/>
    <w:rsid w:val="000823C9"/>
    <w:rsid w:val="000824B9"/>
    <w:rsid w:val="00082BCE"/>
    <w:rsid w:val="000830C3"/>
    <w:rsid w:val="00083464"/>
    <w:rsid w:val="000843BD"/>
    <w:rsid w:val="00084780"/>
    <w:rsid w:val="00084E89"/>
    <w:rsid w:val="000851A8"/>
    <w:rsid w:val="00085C0C"/>
    <w:rsid w:val="000860B7"/>
    <w:rsid w:val="000861D3"/>
    <w:rsid w:val="000875D6"/>
    <w:rsid w:val="0008766F"/>
    <w:rsid w:val="00087C35"/>
    <w:rsid w:val="00087C92"/>
    <w:rsid w:val="000905E7"/>
    <w:rsid w:val="0009097F"/>
    <w:rsid w:val="00090C19"/>
    <w:rsid w:val="000910C6"/>
    <w:rsid w:val="00091386"/>
    <w:rsid w:val="00091875"/>
    <w:rsid w:val="00091979"/>
    <w:rsid w:val="0009206B"/>
    <w:rsid w:val="000920DF"/>
    <w:rsid w:val="000922A3"/>
    <w:rsid w:val="000927D5"/>
    <w:rsid w:val="00092BF1"/>
    <w:rsid w:val="00092CB7"/>
    <w:rsid w:val="000933C5"/>
    <w:rsid w:val="000935A8"/>
    <w:rsid w:val="00093CF6"/>
    <w:rsid w:val="00093EBF"/>
    <w:rsid w:val="00094137"/>
    <w:rsid w:val="000941C2"/>
    <w:rsid w:val="00094678"/>
    <w:rsid w:val="00094984"/>
    <w:rsid w:val="00094E35"/>
    <w:rsid w:val="00094FEC"/>
    <w:rsid w:val="00095BAE"/>
    <w:rsid w:val="0009620A"/>
    <w:rsid w:val="000968AF"/>
    <w:rsid w:val="00096A50"/>
    <w:rsid w:val="00096AA9"/>
    <w:rsid w:val="00096B87"/>
    <w:rsid w:val="00096E49"/>
    <w:rsid w:val="00097370"/>
    <w:rsid w:val="0009784E"/>
    <w:rsid w:val="00097A40"/>
    <w:rsid w:val="000A045C"/>
    <w:rsid w:val="000A0845"/>
    <w:rsid w:val="000A0A62"/>
    <w:rsid w:val="000A0B1E"/>
    <w:rsid w:val="000A11C4"/>
    <w:rsid w:val="000A1BBA"/>
    <w:rsid w:val="000A2D0D"/>
    <w:rsid w:val="000A36F3"/>
    <w:rsid w:val="000A3B16"/>
    <w:rsid w:val="000A3C32"/>
    <w:rsid w:val="000A4ACC"/>
    <w:rsid w:val="000A5324"/>
    <w:rsid w:val="000A5334"/>
    <w:rsid w:val="000A5CFA"/>
    <w:rsid w:val="000A5D89"/>
    <w:rsid w:val="000A6471"/>
    <w:rsid w:val="000A6661"/>
    <w:rsid w:val="000A69BA"/>
    <w:rsid w:val="000A7064"/>
    <w:rsid w:val="000A7312"/>
    <w:rsid w:val="000A7381"/>
    <w:rsid w:val="000A7CA2"/>
    <w:rsid w:val="000B0ABB"/>
    <w:rsid w:val="000B155A"/>
    <w:rsid w:val="000B1568"/>
    <w:rsid w:val="000B19F1"/>
    <w:rsid w:val="000B22E7"/>
    <w:rsid w:val="000B23D8"/>
    <w:rsid w:val="000B2519"/>
    <w:rsid w:val="000B27A9"/>
    <w:rsid w:val="000B284F"/>
    <w:rsid w:val="000B293A"/>
    <w:rsid w:val="000B30A5"/>
    <w:rsid w:val="000B36D1"/>
    <w:rsid w:val="000B3867"/>
    <w:rsid w:val="000B3DC1"/>
    <w:rsid w:val="000B4BA3"/>
    <w:rsid w:val="000B4E05"/>
    <w:rsid w:val="000B520F"/>
    <w:rsid w:val="000B5BCE"/>
    <w:rsid w:val="000B5D6A"/>
    <w:rsid w:val="000B5DF1"/>
    <w:rsid w:val="000B5E9B"/>
    <w:rsid w:val="000B6331"/>
    <w:rsid w:val="000B6701"/>
    <w:rsid w:val="000B6921"/>
    <w:rsid w:val="000B69E9"/>
    <w:rsid w:val="000B6C1A"/>
    <w:rsid w:val="000B6C88"/>
    <w:rsid w:val="000B791E"/>
    <w:rsid w:val="000B7D7B"/>
    <w:rsid w:val="000B7EA9"/>
    <w:rsid w:val="000B7FED"/>
    <w:rsid w:val="000C0189"/>
    <w:rsid w:val="000C0EB6"/>
    <w:rsid w:val="000C1343"/>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672"/>
    <w:rsid w:val="000D17E0"/>
    <w:rsid w:val="000D1D65"/>
    <w:rsid w:val="000D2421"/>
    <w:rsid w:val="000D2573"/>
    <w:rsid w:val="000D286B"/>
    <w:rsid w:val="000D2A67"/>
    <w:rsid w:val="000D2C35"/>
    <w:rsid w:val="000D2C95"/>
    <w:rsid w:val="000D3234"/>
    <w:rsid w:val="000D3FA7"/>
    <w:rsid w:val="000D4B47"/>
    <w:rsid w:val="000D4B68"/>
    <w:rsid w:val="000D4F48"/>
    <w:rsid w:val="000D5776"/>
    <w:rsid w:val="000D646E"/>
    <w:rsid w:val="000D6D8F"/>
    <w:rsid w:val="000D6DC7"/>
    <w:rsid w:val="000D6EA4"/>
    <w:rsid w:val="000D73B6"/>
    <w:rsid w:val="000D7E11"/>
    <w:rsid w:val="000E118B"/>
    <w:rsid w:val="000E18FE"/>
    <w:rsid w:val="000E1A84"/>
    <w:rsid w:val="000E1FE6"/>
    <w:rsid w:val="000E202B"/>
    <w:rsid w:val="000E207B"/>
    <w:rsid w:val="000E24B3"/>
    <w:rsid w:val="000E25A0"/>
    <w:rsid w:val="000E2A2F"/>
    <w:rsid w:val="000E390A"/>
    <w:rsid w:val="000E3AC4"/>
    <w:rsid w:val="000E3B3B"/>
    <w:rsid w:val="000E46D2"/>
    <w:rsid w:val="000E476E"/>
    <w:rsid w:val="000E542C"/>
    <w:rsid w:val="000E55B5"/>
    <w:rsid w:val="000E55DF"/>
    <w:rsid w:val="000E5938"/>
    <w:rsid w:val="000E5A74"/>
    <w:rsid w:val="000E5F57"/>
    <w:rsid w:val="000E61A4"/>
    <w:rsid w:val="000E692F"/>
    <w:rsid w:val="000E7E56"/>
    <w:rsid w:val="000F053F"/>
    <w:rsid w:val="000F0C2A"/>
    <w:rsid w:val="000F170A"/>
    <w:rsid w:val="000F20AF"/>
    <w:rsid w:val="000F2322"/>
    <w:rsid w:val="000F3E6E"/>
    <w:rsid w:val="000F40F8"/>
    <w:rsid w:val="000F446B"/>
    <w:rsid w:val="000F453D"/>
    <w:rsid w:val="000F483B"/>
    <w:rsid w:val="000F4939"/>
    <w:rsid w:val="000F53D4"/>
    <w:rsid w:val="000F5727"/>
    <w:rsid w:val="000F5C56"/>
    <w:rsid w:val="000F6491"/>
    <w:rsid w:val="000F68CA"/>
    <w:rsid w:val="000F6B43"/>
    <w:rsid w:val="000F6C3B"/>
    <w:rsid w:val="000F709A"/>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6C5"/>
    <w:rsid w:val="00103E17"/>
    <w:rsid w:val="00103E33"/>
    <w:rsid w:val="00103FC6"/>
    <w:rsid w:val="001040A4"/>
    <w:rsid w:val="0010427A"/>
    <w:rsid w:val="001043FA"/>
    <w:rsid w:val="001047A2"/>
    <w:rsid w:val="0010482D"/>
    <w:rsid w:val="00104A7A"/>
    <w:rsid w:val="00105134"/>
    <w:rsid w:val="00105CC6"/>
    <w:rsid w:val="00105DC3"/>
    <w:rsid w:val="001066DB"/>
    <w:rsid w:val="00106EA8"/>
    <w:rsid w:val="00106F8C"/>
    <w:rsid w:val="0010714B"/>
    <w:rsid w:val="00107356"/>
    <w:rsid w:val="0010779F"/>
    <w:rsid w:val="00107FF8"/>
    <w:rsid w:val="001100E0"/>
    <w:rsid w:val="00110949"/>
    <w:rsid w:val="00110AE5"/>
    <w:rsid w:val="001110AF"/>
    <w:rsid w:val="00111148"/>
    <w:rsid w:val="001111D8"/>
    <w:rsid w:val="0011123A"/>
    <w:rsid w:val="00111545"/>
    <w:rsid w:val="001116D4"/>
    <w:rsid w:val="00112BBE"/>
    <w:rsid w:val="00112E72"/>
    <w:rsid w:val="001144BA"/>
    <w:rsid w:val="0011456C"/>
    <w:rsid w:val="001148C3"/>
    <w:rsid w:val="00114D2C"/>
    <w:rsid w:val="00114DC0"/>
    <w:rsid w:val="001150FB"/>
    <w:rsid w:val="001155B0"/>
    <w:rsid w:val="001164D8"/>
    <w:rsid w:val="001165A1"/>
    <w:rsid w:val="00116AC1"/>
    <w:rsid w:val="00116F79"/>
    <w:rsid w:val="001172CF"/>
    <w:rsid w:val="001177E0"/>
    <w:rsid w:val="00117E1D"/>
    <w:rsid w:val="00120131"/>
    <w:rsid w:val="00120626"/>
    <w:rsid w:val="001207D7"/>
    <w:rsid w:val="001207ED"/>
    <w:rsid w:val="001209FB"/>
    <w:rsid w:val="00120DEF"/>
    <w:rsid w:val="00120E49"/>
    <w:rsid w:val="001219E8"/>
    <w:rsid w:val="00121CED"/>
    <w:rsid w:val="00121D5F"/>
    <w:rsid w:val="00122B3D"/>
    <w:rsid w:val="001231B5"/>
    <w:rsid w:val="0012337C"/>
    <w:rsid w:val="001235BD"/>
    <w:rsid w:val="0012368B"/>
    <w:rsid w:val="00123AF9"/>
    <w:rsid w:val="001240F6"/>
    <w:rsid w:val="0012478D"/>
    <w:rsid w:val="00124991"/>
    <w:rsid w:val="00124E6F"/>
    <w:rsid w:val="001251F1"/>
    <w:rsid w:val="00125502"/>
    <w:rsid w:val="00125656"/>
    <w:rsid w:val="001257C7"/>
    <w:rsid w:val="001258B7"/>
    <w:rsid w:val="001261F0"/>
    <w:rsid w:val="00126212"/>
    <w:rsid w:val="001263E5"/>
    <w:rsid w:val="001265AB"/>
    <w:rsid w:val="0012678A"/>
    <w:rsid w:val="001268CC"/>
    <w:rsid w:val="00126F3D"/>
    <w:rsid w:val="00126FDE"/>
    <w:rsid w:val="00127A9C"/>
    <w:rsid w:val="00127E1E"/>
    <w:rsid w:val="001306EA"/>
    <w:rsid w:val="001307C7"/>
    <w:rsid w:val="00130A99"/>
    <w:rsid w:val="0013115F"/>
    <w:rsid w:val="001318A8"/>
    <w:rsid w:val="00131B79"/>
    <w:rsid w:val="00131F87"/>
    <w:rsid w:val="0013225B"/>
    <w:rsid w:val="001323D5"/>
    <w:rsid w:val="001324AE"/>
    <w:rsid w:val="00132957"/>
    <w:rsid w:val="00132FF0"/>
    <w:rsid w:val="001335E2"/>
    <w:rsid w:val="00133724"/>
    <w:rsid w:val="00133D3F"/>
    <w:rsid w:val="00133FBE"/>
    <w:rsid w:val="001345A2"/>
    <w:rsid w:val="00134CAE"/>
    <w:rsid w:val="00134EA5"/>
    <w:rsid w:val="001355BC"/>
    <w:rsid w:val="00135778"/>
    <w:rsid w:val="00135C03"/>
    <w:rsid w:val="00135CBD"/>
    <w:rsid w:val="00136875"/>
    <w:rsid w:val="00136BA5"/>
    <w:rsid w:val="00136CDB"/>
    <w:rsid w:val="00136F44"/>
    <w:rsid w:val="001378A8"/>
    <w:rsid w:val="00137FCD"/>
    <w:rsid w:val="001400D5"/>
    <w:rsid w:val="0014015E"/>
    <w:rsid w:val="001406C7"/>
    <w:rsid w:val="001409CC"/>
    <w:rsid w:val="0014115A"/>
    <w:rsid w:val="00141851"/>
    <w:rsid w:val="00141C77"/>
    <w:rsid w:val="00142093"/>
    <w:rsid w:val="001423C5"/>
    <w:rsid w:val="00142648"/>
    <w:rsid w:val="001433D6"/>
    <w:rsid w:val="00143F29"/>
    <w:rsid w:val="00144222"/>
    <w:rsid w:val="001443D5"/>
    <w:rsid w:val="00144AB6"/>
    <w:rsid w:val="00144D00"/>
    <w:rsid w:val="0014537A"/>
    <w:rsid w:val="0014574B"/>
    <w:rsid w:val="00145973"/>
    <w:rsid w:val="00145C44"/>
    <w:rsid w:val="00146785"/>
    <w:rsid w:val="0014796B"/>
    <w:rsid w:val="001500FE"/>
    <w:rsid w:val="00150616"/>
    <w:rsid w:val="00150AF1"/>
    <w:rsid w:val="001511F2"/>
    <w:rsid w:val="0015127C"/>
    <w:rsid w:val="001513D5"/>
    <w:rsid w:val="0015172D"/>
    <w:rsid w:val="001517CE"/>
    <w:rsid w:val="00151D67"/>
    <w:rsid w:val="001524A8"/>
    <w:rsid w:val="001525B8"/>
    <w:rsid w:val="0015276C"/>
    <w:rsid w:val="00152D3D"/>
    <w:rsid w:val="001533A9"/>
    <w:rsid w:val="00153E66"/>
    <w:rsid w:val="00154239"/>
    <w:rsid w:val="00154253"/>
    <w:rsid w:val="001544DC"/>
    <w:rsid w:val="0015455D"/>
    <w:rsid w:val="001547FC"/>
    <w:rsid w:val="00154C39"/>
    <w:rsid w:val="00155351"/>
    <w:rsid w:val="00155791"/>
    <w:rsid w:val="00155841"/>
    <w:rsid w:val="00155998"/>
    <w:rsid w:val="001563F3"/>
    <w:rsid w:val="001569D4"/>
    <w:rsid w:val="00156A7E"/>
    <w:rsid w:val="00156D0E"/>
    <w:rsid w:val="00156DE1"/>
    <w:rsid w:val="00156E73"/>
    <w:rsid w:val="00156ED3"/>
    <w:rsid w:val="0015706B"/>
    <w:rsid w:val="00157147"/>
    <w:rsid w:val="001573A9"/>
    <w:rsid w:val="00157C15"/>
    <w:rsid w:val="00157E22"/>
    <w:rsid w:val="00157F09"/>
    <w:rsid w:val="00160168"/>
    <w:rsid w:val="00160195"/>
    <w:rsid w:val="001601D9"/>
    <w:rsid w:val="00160399"/>
    <w:rsid w:val="00160658"/>
    <w:rsid w:val="0016099F"/>
    <w:rsid w:val="001615BB"/>
    <w:rsid w:val="001615ED"/>
    <w:rsid w:val="0016162C"/>
    <w:rsid w:val="00161B4B"/>
    <w:rsid w:val="00161EDC"/>
    <w:rsid w:val="0016329E"/>
    <w:rsid w:val="00163463"/>
    <w:rsid w:val="0016347B"/>
    <w:rsid w:val="00163B8C"/>
    <w:rsid w:val="00163BB7"/>
    <w:rsid w:val="00163D2E"/>
    <w:rsid w:val="00164F5C"/>
    <w:rsid w:val="001650AB"/>
    <w:rsid w:val="0016545F"/>
    <w:rsid w:val="001655C6"/>
    <w:rsid w:val="00165684"/>
    <w:rsid w:val="0016569B"/>
    <w:rsid w:val="001656FF"/>
    <w:rsid w:val="00165837"/>
    <w:rsid w:val="0016651B"/>
    <w:rsid w:val="00166AB0"/>
    <w:rsid w:val="00167232"/>
    <w:rsid w:val="0016734A"/>
    <w:rsid w:val="001675F0"/>
    <w:rsid w:val="00167631"/>
    <w:rsid w:val="0016768C"/>
    <w:rsid w:val="00167913"/>
    <w:rsid w:val="001679E5"/>
    <w:rsid w:val="00167B78"/>
    <w:rsid w:val="00167DE7"/>
    <w:rsid w:val="00170142"/>
    <w:rsid w:val="00170419"/>
    <w:rsid w:val="00170A3A"/>
    <w:rsid w:val="00170A74"/>
    <w:rsid w:val="00170B5B"/>
    <w:rsid w:val="0017109A"/>
    <w:rsid w:val="001711D6"/>
    <w:rsid w:val="001714F4"/>
    <w:rsid w:val="0017157A"/>
    <w:rsid w:val="001716B8"/>
    <w:rsid w:val="001717CF"/>
    <w:rsid w:val="001718AB"/>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2F2"/>
    <w:rsid w:val="00176653"/>
    <w:rsid w:val="00176C62"/>
    <w:rsid w:val="001775E1"/>
    <w:rsid w:val="001776BC"/>
    <w:rsid w:val="001779E7"/>
    <w:rsid w:val="00177B09"/>
    <w:rsid w:val="00177C60"/>
    <w:rsid w:val="00177C94"/>
    <w:rsid w:val="00177E89"/>
    <w:rsid w:val="001803B8"/>
    <w:rsid w:val="00180527"/>
    <w:rsid w:val="001807DD"/>
    <w:rsid w:val="00180A6E"/>
    <w:rsid w:val="00181187"/>
    <w:rsid w:val="00181307"/>
    <w:rsid w:val="00181310"/>
    <w:rsid w:val="0018157D"/>
    <w:rsid w:val="00182727"/>
    <w:rsid w:val="00182A1D"/>
    <w:rsid w:val="00182CE4"/>
    <w:rsid w:val="00182CFB"/>
    <w:rsid w:val="00182E78"/>
    <w:rsid w:val="0018302B"/>
    <w:rsid w:val="0018318F"/>
    <w:rsid w:val="001832F7"/>
    <w:rsid w:val="00183C24"/>
    <w:rsid w:val="00183EE7"/>
    <w:rsid w:val="0018448D"/>
    <w:rsid w:val="00184666"/>
    <w:rsid w:val="00184944"/>
    <w:rsid w:val="001853B5"/>
    <w:rsid w:val="001854B5"/>
    <w:rsid w:val="00185EC8"/>
    <w:rsid w:val="0018678E"/>
    <w:rsid w:val="00186ED3"/>
    <w:rsid w:val="00187003"/>
    <w:rsid w:val="0018703A"/>
    <w:rsid w:val="00187290"/>
    <w:rsid w:val="00190091"/>
    <w:rsid w:val="0019033B"/>
    <w:rsid w:val="001911EC"/>
    <w:rsid w:val="00191852"/>
    <w:rsid w:val="00192617"/>
    <w:rsid w:val="001926DD"/>
    <w:rsid w:val="0019281F"/>
    <w:rsid w:val="001934DB"/>
    <w:rsid w:val="00193612"/>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755"/>
    <w:rsid w:val="00197849"/>
    <w:rsid w:val="001A1E0B"/>
    <w:rsid w:val="001A228A"/>
    <w:rsid w:val="001A2367"/>
    <w:rsid w:val="001A26BE"/>
    <w:rsid w:val="001A2C16"/>
    <w:rsid w:val="001A3301"/>
    <w:rsid w:val="001A331E"/>
    <w:rsid w:val="001A3376"/>
    <w:rsid w:val="001A45D7"/>
    <w:rsid w:val="001A46E2"/>
    <w:rsid w:val="001A4C82"/>
    <w:rsid w:val="001A5313"/>
    <w:rsid w:val="001A55E6"/>
    <w:rsid w:val="001A5B20"/>
    <w:rsid w:val="001A5F22"/>
    <w:rsid w:val="001A60DD"/>
    <w:rsid w:val="001A682F"/>
    <w:rsid w:val="001A686E"/>
    <w:rsid w:val="001A78AD"/>
    <w:rsid w:val="001A7926"/>
    <w:rsid w:val="001A7B30"/>
    <w:rsid w:val="001A7B3A"/>
    <w:rsid w:val="001A7CFC"/>
    <w:rsid w:val="001B0083"/>
    <w:rsid w:val="001B0446"/>
    <w:rsid w:val="001B0935"/>
    <w:rsid w:val="001B16EA"/>
    <w:rsid w:val="001B1CA0"/>
    <w:rsid w:val="001B218B"/>
    <w:rsid w:val="001B21A5"/>
    <w:rsid w:val="001B25C6"/>
    <w:rsid w:val="001B2B45"/>
    <w:rsid w:val="001B373A"/>
    <w:rsid w:val="001B3A17"/>
    <w:rsid w:val="001B3D8C"/>
    <w:rsid w:val="001B3F32"/>
    <w:rsid w:val="001B4079"/>
    <w:rsid w:val="001B4119"/>
    <w:rsid w:val="001B41B4"/>
    <w:rsid w:val="001B4945"/>
    <w:rsid w:val="001B4FB9"/>
    <w:rsid w:val="001B508E"/>
    <w:rsid w:val="001B5352"/>
    <w:rsid w:val="001B5EE4"/>
    <w:rsid w:val="001B62FD"/>
    <w:rsid w:val="001B6719"/>
    <w:rsid w:val="001B678F"/>
    <w:rsid w:val="001B6C99"/>
    <w:rsid w:val="001B713A"/>
    <w:rsid w:val="001B7191"/>
    <w:rsid w:val="001C076F"/>
    <w:rsid w:val="001C1489"/>
    <w:rsid w:val="001C166D"/>
    <w:rsid w:val="001C1EF9"/>
    <w:rsid w:val="001C2194"/>
    <w:rsid w:val="001C2416"/>
    <w:rsid w:val="001C2721"/>
    <w:rsid w:val="001C2DDE"/>
    <w:rsid w:val="001C37DE"/>
    <w:rsid w:val="001C414A"/>
    <w:rsid w:val="001C50E5"/>
    <w:rsid w:val="001C58F9"/>
    <w:rsid w:val="001C67F8"/>
    <w:rsid w:val="001C6CD5"/>
    <w:rsid w:val="001C71D6"/>
    <w:rsid w:val="001C72BF"/>
    <w:rsid w:val="001C7309"/>
    <w:rsid w:val="001C76EC"/>
    <w:rsid w:val="001C7F07"/>
    <w:rsid w:val="001D008C"/>
    <w:rsid w:val="001D01C1"/>
    <w:rsid w:val="001D06A7"/>
    <w:rsid w:val="001D08EB"/>
    <w:rsid w:val="001D0DF5"/>
    <w:rsid w:val="001D13BB"/>
    <w:rsid w:val="001D13D6"/>
    <w:rsid w:val="001D15A4"/>
    <w:rsid w:val="001D1832"/>
    <w:rsid w:val="001D187E"/>
    <w:rsid w:val="001D1F14"/>
    <w:rsid w:val="001D20B7"/>
    <w:rsid w:val="001D22AB"/>
    <w:rsid w:val="001D2417"/>
    <w:rsid w:val="001D26A4"/>
    <w:rsid w:val="001D2A56"/>
    <w:rsid w:val="001D39EF"/>
    <w:rsid w:val="001D3B4C"/>
    <w:rsid w:val="001D3E87"/>
    <w:rsid w:val="001D49A0"/>
    <w:rsid w:val="001D4D24"/>
    <w:rsid w:val="001D537F"/>
    <w:rsid w:val="001D5A02"/>
    <w:rsid w:val="001D5B9F"/>
    <w:rsid w:val="001D5CC4"/>
    <w:rsid w:val="001D6096"/>
    <w:rsid w:val="001D60C6"/>
    <w:rsid w:val="001D654C"/>
    <w:rsid w:val="001D6A71"/>
    <w:rsid w:val="001D6D5E"/>
    <w:rsid w:val="001D7020"/>
    <w:rsid w:val="001D7327"/>
    <w:rsid w:val="001D79D6"/>
    <w:rsid w:val="001D7AFE"/>
    <w:rsid w:val="001E0217"/>
    <w:rsid w:val="001E0684"/>
    <w:rsid w:val="001E083B"/>
    <w:rsid w:val="001E0E7A"/>
    <w:rsid w:val="001E0F8E"/>
    <w:rsid w:val="001E1036"/>
    <w:rsid w:val="001E1547"/>
    <w:rsid w:val="001E18FB"/>
    <w:rsid w:val="001E200A"/>
    <w:rsid w:val="001E2290"/>
    <w:rsid w:val="001E2A90"/>
    <w:rsid w:val="001E2A9F"/>
    <w:rsid w:val="001E320C"/>
    <w:rsid w:val="001E3681"/>
    <w:rsid w:val="001E3F57"/>
    <w:rsid w:val="001E40A9"/>
    <w:rsid w:val="001E4299"/>
    <w:rsid w:val="001E43B7"/>
    <w:rsid w:val="001E4E2B"/>
    <w:rsid w:val="001E5045"/>
    <w:rsid w:val="001E58A5"/>
    <w:rsid w:val="001E5916"/>
    <w:rsid w:val="001E5958"/>
    <w:rsid w:val="001E5969"/>
    <w:rsid w:val="001E6889"/>
    <w:rsid w:val="001E6A7C"/>
    <w:rsid w:val="001E74A8"/>
    <w:rsid w:val="001F0B6D"/>
    <w:rsid w:val="001F0C11"/>
    <w:rsid w:val="001F0EFF"/>
    <w:rsid w:val="001F0F85"/>
    <w:rsid w:val="001F0FF7"/>
    <w:rsid w:val="001F12B9"/>
    <w:rsid w:val="001F2030"/>
    <w:rsid w:val="001F3020"/>
    <w:rsid w:val="001F317D"/>
    <w:rsid w:val="001F31AD"/>
    <w:rsid w:val="001F367F"/>
    <w:rsid w:val="001F38F7"/>
    <w:rsid w:val="001F44D6"/>
    <w:rsid w:val="001F46BD"/>
    <w:rsid w:val="001F48C1"/>
    <w:rsid w:val="001F5010"/>
    <w:rsid w:val="001F57FE"/>
    <w:rsid w:val="001F5A09"/>
    <w:rsid w:val="001F5AF6"/>
    <w:rsid w:val="001F600F"/>
    <w:rsid w:val="001F60A9"/>
    <w:rsid w:val="001F697E"/>
    <w:rsid w:val="001F6D8E"/>
    <w:rsid w:val="001F6DFF"/>
    <w:rsid w:val="001F717D"/>
    <w:rsid w:val="001F7839"/>
    <w:rsid w:val="001F7C5F"/>
    <w:rsid w:val="001F7EDC"/>
    <w:rsid w:val="0020012B"/>
    <w:rsid w:val="002005E4"/>
    <w:rsid w:val="00200903"/>
    <w:rsid w:val="00200C70"/>
    <w:rsid w:val="00200F01"/>
    <w:rsid w:val="002016DC"/>
    <w:rsid w:val="00201B51"/>
    <w:rsid w:val="00201E6E"/>
    <w:rsid w:val="00202256"/>
    <w:rsid w:val="002027B8"/>
    <w:rsid w:val="00202B39"/>
    <w:rsid w:val="002032E0"/>
    <w:rsid w:val="0020348F"/>
    <w:rsid w:val="002036A4"/>
    <w:rsid w:val="00204099"/>
    <w:rsid w:val="0020453C"/>
    <w:rsid w:val="0020478B"/>
    <w:rsid w:val="00204A36"/>
    <w:rsid w:val="00204D33"/>
    <w:rsid w:val="002051B2"/>
    <w:rsid w:val="00205A4A"/>
    <w:rsid w:val="00205EE0"/>
    <w:rsid w:val="0020632F"/>
    <w:rsid w:val="002063A2"/>
    <w:rsid w:val="00207027"/>
    <w:rsid w:val="00207090"/>
    <w:rsid w:val="002075F4"/>
    <w:rsid w:val="002075F8"/>
    <w:rsid w:val="002102FD"/>
    <w:rsid w:val="00210361"/>
    <w:rsid w:val="00210A1F"/>
    <w:rsid w:val="00210B41"/>
    <w:rsid w:val="00210FA6"/>
    <w:rsid w:val="00211231"/>
    <w:rsid w:val="0021159F"/>
    <w:rsid w:val="002115D7"/>
    <w:rsid w:val="002118A8"/>
    <w:rsid w:val="00211B93"/>
    <w:rsid w:val="00211EEB"/>
    <w:rsid w:val="00211F52"/>
    <w:rsid w:val="00212076"/>
    <w:rsid w:val="00212E81"/>
    <w:rsid w:val="002132BF"/>
    <w:rsid w:val="00213592"/>
    <w:rsid w:val="00214882"/>
    <w:rsid w:val="002149C2"/>
    <w:rsid w:val="00214FF3"/>
    <w:rsid w:val="0021581B"/>
    <w:rsid w:val="0021642F"/>
    <w:rsid w:val="00216A47"/>
    <w:rsid w:val="00216BEB"/>
    <w:rsid w:val="00216C7F"/>
    <w:rsid w:val="00216D6C"/>
    <w:rsid w:val="00217893"/>
    <w:rsid w:val="00217E06"/>
    <w:rsid w:val="002209EF"/>
    <w:rsid w:val="00220A5C"/>
    <w:rsid w:val="00220BE4"/>
    <w:rsid w:val="00221063"/>
    <w:rsid w:val="00221FA0"/>
    <w:rsid w:val="00222723"/>
    <w:rsid w:val="00222921"/>
    <w:rsid w:val="00222A19"/>
    <w:rsid w:val="00222D6D"/>
    <w:rsid w:val="0022314B"/>
    <w:rsid w:val="00223415"/>
    <w:rsid w:val="00223929"/>
    <w:rsid w:val="00223FBB"/>
    <w:rsid w:val="00224560"/>
    <w:rsid w:val="0022474E"/>
    <w:rsid w:val="00224BB6"/>
    <w:rsid w:val="00224D3D"/>
    <w:rsid w:val="00225120"/>
    <w:rsid w:val="00225189"/>
    <w:rsid w:val="0022522D"/>
    <w:rsid w:val="00226142"/>
    <w:rsid w:val="00226185"/>
    <w:rsid w:val="00226697"/>
    <w:rsid w:val="00226DB8"/>
    <w:rsid w:val="00227426"/>
    <w:rsid w:val="002274EE"/>
    <w:rsid w:val="00227BC9"/>
    <w:rsid w:val="00227C7F"/>
    <w:rsid w:val="00227F5B"/>
    <w:rsid w:val="002302D4"/>
    <w:rsid w:val="00230EEF"/>
    <w:rsid w:val="00230F3A"/>
    <w:rsid w:val="002310EB"/>
    <w:rsid w:val="002311B7"/>
    <w:rsid w:val="00231D4A"/>
    <w:rsid w:val="002325B9"/>
    <w:rsid w:val="00232E51"/>
    <w:rsid w:val="002333E7"/>
    <w:rsid w:val="0023352A"/>
    <w:rsid w:val="0023449A"/>
    <w:rsid w:val="00234741"/>
    <w:rsid w:val="00235058"/>
    <w:rsid w:val="00235994"/>
    <w:rsid w:val="00235CBC"/>
    <w:rsid w:val="00235CC2"/>
    <w:rsid w:val="00236350"/>
    <w:rsid w:val="00236726"/>
    <w:rsid w:val="00236C38"/>
    <w:rsid w:val="00237981"/>
    <w:rsid w:val="00237998"/>
    <w:rsid w:val="00240379"/>
    <w:rsid w:val="002406AD"/>
    <w:rsid w:val="0024082A"/>
    <w:rsid w:val="002414A3"/>
    <w:rsid w:val="00241D68"/>
    <w:rsid w:val="00241D8F"/>
    <w:rsid w:val="002425E2"/>
    <w:rsid w:val="002431D7"/>
    <w:rsid w:val="00243677"/>
    <w:rsid w:val="002437B1"/>
    <w:rsid w:val="0024381C"/>
    <w:rsid w:val="00243CE2"/>
    <w:rsid w:val="0024471D"/>
    <w:rsid w:val="00244D99"/>
    <w:rsid w:val="00245168"/>
    <w:rsid w:val="00245925"/>
    <w:rsid w:val="00246227"/>
    <w:rsid w:val="0024629F"/>
    <w:rsid w:val="0024650E"/>
    <w:rsid w:val="00246767"/>
    <w:rsid w:val="0024687D"/>
    <w:rsid w:val="002469DD"/>
    <w:rsid w:val="00247C3A"/>
    <w:rsid w:val="00250361"/>
    <w:rsid w:val="00250522"/>
    <w:rsid w:val="00250BB4"/>
    <w:rsid w:val="002513C8"/>
    <w:rsid w:val="002514D7"/>
    <w:rsid w:val="0025156F"/>
    <w:rsid w:val="00252814"/>
    <w:rsid w:val="00252928"/>
    <w:rsid w:val="00252AFE"/>
    <w:rsid w:val="00252F34"/>
    <w:rsid w:val="002531B2"/>
    <w:rsid w:val="0025338F"/>
    <w:rsid w:val="002535EE"/>
    <w:rsid w:val="00253E8A"/>
    <w:rsid w:val="00253FC1"/>
    <w:rsid w:val="002541CB"/>
    <w:rsid w:val="002542DE"/>
    <w:rsid w:val="00254655"/>
    <w:rsid w:val="002549A4"/>
    <w:rsid w:val="002555A8"/>
    <w:rsid w:val="00255F88"/>
    <w:rsid w:val="00256064"/>
    <w:rsid w:val="0025609C"/>
    <w:rsid w:val="002564D4"/>
    <w:rsid w:val="0025675E"/>
    <w:rsid w:val="00256B16"/>
    <w:rsid w:val="002570F8"/>
    <w:rsid w:val="0025719C"/>
    <w:rsid w:val="0025789A"/>
    <w:rsid w:val="00260109"/>
    <w:rsid w:val="00260A2F"/>
    <w:rsid w:val="00260A7C"/>
    <w:rsid w:val="00261000"/>
    <w:rsid w:val="002611E1"/>
    <w:rsid w:val="00261301"/>
    <w:rsid w:val="00261EE4"/>
    <w:rsid w:val="00262123"/>
    <w:rsid w:val="002626E4"/>
    <w:rsid w:val="002627F0"/>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81"/>
    <w:rsid w:val="002665D4"/>
    <w:rsid w:val="00266611"/>
    <w:rsid w:val="00266747"/>
    <w:rsid w:val="002667D2"/>
    <w:rsid w:val="002669F0"/>
    <w:rsid w:val="00266AB0"/>
    <w:rsid w:val="00267172"/>
    <w:rsid w:val="002676CE"/>
    <w:rsid w:val="00267734"/>
    <w:rsid w:val="002703CD"/>
    <w:rsid w:val="002709FE"/>
    <w:rsid w:val="00270A1F"/>
    <w:rsid w:val="002716BA"/>
    <w:rsid w:val="00271B6E"/>
    <w:rsid w:val="00271F1E"/>
    <w:rsid w:val="002727EE"/>
    <w:rsid w:val="002737C6"/>
    <w:rsid w:val="00273FC6"/>
    <w:rsid w:val="00274EE8"/>
    <w:rsid w:val="00274FB7"/>
    <w:rsid w:val="00275091"/>
    <w:rsid w:val="00275426"/>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804B8"/>
    <w:rsid w:val="00280549"/>
    <w:rsid w:val="0028060A"/>
    <w:rsid w:val="00280799"/>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D16"/>
    <w:rsid w:val="00284315"/>
    <w:rsid w:val="00284AE8"/>
    <w:rsid w:val="002852D0"/>
    <w:rsid w:val="002855DB"/>
    <w:rsid w:val="00285E32"/>
    <w:rsid w:val="002861EE"/>
    <w:rsid w:val="00286AA5"/>
    <w:rsid w:val="00286C52"/>
    <w:rsid w:val="002870C4"/>
    <w:rsid w:val="0028758F"/>
    <w:rsid w:val="00287715"/>
    <w:rsid w:val="00287B19"/>
    <w:rsid w:val="00287BEF"/>
    <w:rsid w:val="00290043"/>
    <w:rsid w:val="00290104"/>
    <w:rsid w:val="00290212"/>
    <w:rsid w:val="00290786"/>
    <w:rsid w:val="00290D9D"/>
    <w:rsid w:val="00290DB5"/>
    <w:rsid w:val="00291556"/>
    <w:rsid w:val="00291929"/>
    <w:rsid w:val="00291A0B"/>
    <w:rsid w:val="00291C05"/>
    <w:rsid w:val="00291FA6"/>
    <w:rsid w:val="00292912"/>
    <w:rsid w:val="00292950"/>
    <w:rsid w:val="002929A9"/>
    <w:rsid w:val="00292B33"/>
    <w:rsid w:val="00292C0B"/>
    <w:rsid w:val="00292EA4"/>
    <w:rsid w:val="00293D4C"/>
    <w:rsid w:val="00294AF9"/>
    <w:rsid w:val="00294B6D"/>
    <w:rsid w:val="0029580E"/>
    <w:rsid w:val="002958A4"/>
    <w:rsid w:val="0029620A"/>
    <w:rsid w:val="00296C8C"/>
    <w:rsid w:val="00296D5F"/>
    <w:rsid w:val="002970D3"/>
    <w:rsid w:val="002972B4"/>
    <w:rsid w:val="002977E2"/>
    <w:rsid w:val="0029794F"/>
    <w:rsid w:val="00297EA4"/>
    <w:rsid w:val="002A02DD"/>
    <w:rsid w:val="002A047C"/>
    <w:rsid w:val="002A0483"/>
    <w:rsid w:val="002A09BF"/>
    <w:rsid w:val="002A0C51"/>
    <w:rsid w:val="002A1B86"/>
    <w:rsid w:val="002A2FE6"/>
    <w:rsid w:val="002A3751"/>
    <w:rsid w:val="002A37BF"/>
    <w:rsid w:val="002A381B"/>
    <w:rsid w:val="002A3873"/>
    <w:rsid w:val="002A3FCC"/>
    <w:rsid w:val="002A42E1"/>
    <w:rsid w:val="002A445A"/>
    <w:rsid w:val="002A458E"/>
    <w:rsid w:val="002A4813"/>
    <w:rsid w:val="002A49CD"/>
    <w:rsid w:val="002A4C28"/>
    <w:rsid w:val="002A4E62"/>
    <w:rsid w:val="002A5EAB"/>
    <w:rsid w:val="002A6013"/>
    <w:rsid w:val="002A6777"/>
    <w:rsid w:val="002A733E"/>
    <w:rsid w:val="002A73F4"/>
    <w:rsid w:val="002A75C1"/>
    <w:rsid w:val="002A7C82"/>
    <w:rsid w:val="002A7EFE"/>
    <w:rsid w:val="002B0D91"/>
    <w:rsid w:val="002B2347"/>
    <w:rsid w:val="002B2412"/>
    <w:rsid w:val="002B2893"/>
    <w:rsid w:val="002B29DF"/>
    <w:rsid w:val="002B2C94"/>
    <w:rsid w:val="002B31DA"/>
    <w:rsid w:val="002B358B"/>
    <w:rsid w:val="002B3F9B"/>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9A9"/>
    <w:rsid w:val="002C1E5C"/>
    <w:rsid w:val="002C305E"/>
    <w:rsid w:val="002C3432"/>
    <w:rsid w:val="002C3647"/>
    <w:rsid w:val="002C3D2B"/>
    <w:rsid w:val="002C3E6E"/>
    <w:rsid w:val="002C479F"/>
    <w:rsid w:val="002C4E7E"/>
    <w:rsid w:val="002C5784"/>
    <w:rsid w:val="002C58A2"/>
    <w:rsid w:val="002C5D26"/>
    <w:rsid w:val="002C62A6"/>
    <w:rsid w:val="002C6853"/>
    <w:rsid w:val="002C70C4"/>
    <w:rsid w:val="002C730E"/>
    <w:rsid w:val="002C757A"/>
    <w:rsid w:val="002C7A0A"/>
    <w:rsid w:val="002C7AB5"/>
    <w:rsid w:val="002C7BC7"/>
    <w:rsid w:val="002D06EF"/>
    <w:rsid w:val="002D0B9F"/>
    <w:rsid w:val="002D0D63"/>
    <w:rsid w:val="002D18C1"/>
    <w:rsid w:val="002D1C4F"/>
    <w:rsid w:val="002D21FD"/>
    <w:rsid w:val="002D2402"/>
    <w:rsid w:val="002D2AAC"/>
    <w:rsid w:val="002D2CCB"/>
    <w:rsid w:val="002D3183"/>
    <w:rsid w:val="002D32F6"/>
    <w:rsid w:val="002D41A3"/>
    <w:rsid w:val="002D43A7"/>
    <w:rsid w:val="002D47FD"/>
    <w:rsid w:val="002D4D10"/>
    <w:rsid w:val="002D4E98"/>
    <w:rsid w:val="002D5195"/>
    <w:rsid w:val="002D566F"/>
    <w:rsid w:val="002D5826"/>
    <w:rsid w:val="002D5AA7"/>
    <w:rsid w:val="002D5B83"/>
    <w:rsid w:val="002D5CEA"/>
    <w:rsid w:val="002D5DAC"/>
    <w:rsid w:val="002D5FCE"/>
    <w:rsid w:val="002D61D6"/>
    <w:rsid w:val="002D6401"/>
    <w:rsid w:val="002D71F1"/>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58C"/>
    <w:rsid w:val="002E3866"/>
    <w:rsid w:val="002E38C7"/>
    <w:rsid w:val="002E3A3F"/>
    <w:rsid w:val="002E3BBA"/>
    <w:rsid w:val="002E3C31"/>
    <w:rsid w:val="002E3C83"/>
    <w:rsid w:val="002E3F19"/>
    <w:rsid w:val="002E48AD"/>
    <w:rsid w:val="002E5702"/>
    <w:rsid w:val="002E58A0"/>
    <w:rsid w:val="002E5B8B"/>
    <w:rsid w:val="002E5C66"/>
    <w:rsid w:val="002E5E2F"/>
    <w:rsid w:val="002E5FEA"/>
    <w:rsid w:val="002E690A"/>
    <w:rsid w:val="002E6D99"/>
    <w:rsid w:val="002E7B06"/>
    <w:rsid w:val="002F05CA"/>
    <w:rsid w:val="002F115E"/>
    <w:rsid w:val="002F1693"/>
    <w:rsid w:val="002F2472"/>
    <w:rsid w:val="002F3376"/>
    <w:rsid w:val="002F41EB"/>
    <w:rsid w:val="002F430A"/>
    <w:rsid w:val="002F46FB"/>
    <w:rsid w:val="002F4BD7"/>
    <w:rsid w:val="002F4D43"/>
    <w:rsid w:val="002F5292"/>
    <w:rsid w:val="002F692A"/>
    <w:rsid w:val="002F793F"/>
    <w:rsid w:val="002F7BA3"/>
    <w:rsid w:val="002F7C5E"/>
    <w:rsid w:val="002F7C69"/>
    <w:rsid w:val="00300252"/>
    <w:rsid w:val="00300610"/>
    <w:rsid w:val="003009B0"/>
    <w:rsid w:val="00300FF1"/>
    <w:rsid w:val="00301076"/>
    <w:rsid w:val="00301275"/>
    <w:rsid w:val="003016E4"/>
    <w:rsid w:val="00301E76"/>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496"/>
    <w:rsid w:val="00310CDA"/>
    <w:rsid w:val="00310E00"/>
    <w:rsid w:val="00310F5F"/>
    <w:rsid w:val="003117AD"/>
    <w:rsid w:val="00311868"/>
    <w:rsid w:val="00311C6D"/>
    <w:rsid w:val="00312156"/>
    <w:rsid w:val="00312211"/>
    <w:rsid w:val="00312387"/>
    <w:rsid w:val="0031249C"/>
    <w:rsid w:val="00312535"/>
    <w:rsid w:val="003126F1"/>
    <w:rsid w:val="00312771"/>
    <w:rsid w:val="00312ADF"/>
    <w:rsid w:val="00312B95"/>
    <w:rsid w:val="00313E46"/>
    <w:rsid w:val="0031444D"/>
    <w:rsid w:val="003150A3"/>
    <w:rsid w:val="003152E1"/>
    <w:rsid w:val="0031558D"/>
    <w:rsid w:val="00315B51"/>
    <w:rsid w:val="003167DB"/>
    <w:rsid w:val="00316A79"/>
    <w:rsid w:val="00316E2E"/>
    <w:rsid w:val="003172A4"/>
    <w:rsid w:val="003177A3"/>
    <w:rsid w:val="00317AAF"/>
    <w:rsid w:val="00317EC4"/>
    <w:rsid w:val="0032010E"/>
    <w:rsid w:val="00320525"/>
    <w:rsid w:val="00320665"/>
    <w:rsid w:val="00320CF3"/>
    <w:rsid w:val="00320DA7"/>
    <w:rsid w:val="00321117"/>
    <w:rsid w:val="00321707"/>
    <w:rsid w:val="00321ABA"/>
    <w:rsid w:val="00321F95"/>
    <w:rsid w:val="003226D6"/>
    <w:rsid w:val="0032286D"/>
    <w:rsid w:val="00323129"/>
    <w:rsid w:val="0032341C"/>
    <w:rsid w:val="00323462"/>
    <w:rsid w:val="00323C65"/>
    <w:rsid w:val="00324334"/>
    <w:rsid w:val="003248F8"/>
    <w:rsid w:val="00324AD2"/>
    <w:rsid w:val="00325143"/>
    <w:rsid w:val="0032518F"/>
    <w:rsid w:val="0032519B"/>
    <w:rsid w:val="003258F5"/>
    <w:rsid w:val="00325CCC"/>
    <w:rsid w:val="0032606B"/>
    <w:rsid w:val="003262D1"/>
    <w:rsid w:val="0032671B"/>
    <w:rsid w:val="00326890"/>
    <w:rsid w:val="00327307"/>
    <w:rsid w:val="00327587"/>
    <w:rsid w:val="0033053F"/>
    <w:rsid w:val="003312A8"/>
    <w:rsid w:val="00332123"/>
    <w:rsid w:val="00332967"/>
    <w:rsid w:val="00332C21"/>
    <w:rsid w:val="00332F59"/>
    <w:rsid w:val="00333D05"/>
    <w:rsid w:val="00334495"/>
    <w:rsid w:val="00334BA4"/>
    <w:rsid w:val="0033693F"/>
    <w:rsid w:val="00336AD0"/>
    <w:rsid w:val="0033715D"/>
    <w:rsid w:val="00337442"/>
    <w:rsid w:val="00337B0A"/>
    <w:rsid w:val="00337D0A"/>
    <w:rsid w:val="00340073"/>
    <w:rsid w:val="00340417"/>
    <w:rsid w:val="00340918"/>
    <w:rsid w:val="00340E97"/>
    <w:rsid w:val="0034171B"/>
    <w:rsid w:val="00342150"/>
    <w:rsid w:val="003421AD"/>
    <w:rsid w:val="00342306"/>
    <w:rsid w:val="003427B1"/>
    <w:rsid w:val="00342CEB"/>
    <w:rsid w:val="00342D1D"/>
    <w:rsid w:val="00343093"/>
    <w:rsid w:val="0034393A"/>
    <w:rsid w:val="00343A77"/>
    <w:rsid w:val="00344601"/>
    <w:rsid w:val="00344AD4"/>
    <w:rsid w:val="00344DA2"/>
    <w:rsid w:val="00344ED3"/>
    <w:rsid w:val="0034584E"/>
    <w:rsid w:val="00346212"/>
    <w:rsid w:val="00346238"/>
    <w:rsid w:val="003462F6"/>
    <w:rsid w:val="003465A8"/>
    <w:rsid w:val="00346783"/>
    <w:rsid w:val="00346BF2"/>
    <w:rsid w:val="00347095"/>
    <w:rsid w:val="00347097"/>
    <w:rsid w:val="003472BB"/>
    <w:rsid w:val="003472F1"/>
    <w:rsid w:val="00347736"/>
    <w:rsid w:val="003477A4"/>
    <w:rsid w:val="00347800"/>
    <w:rsid w:val="00347B56"/>
    <w:rsid w:val="00347D7B"/>
    <w:rsid w:val="00347EBB"/>
    <w:rsid w:val="0035013D"/>
    <w:rsid w:val="00350500"/>
    <w:rsid w:val="003506BD"/>
    <w:rsid w:val="00350D12"/>
    <w:rsid w:val="003510D8"/>
    <w:rsid w:val="00351210"/>
    <w:rsid w:val="0035191A"/>
    <w:rsid w:val="00351C79"/>
    <w:rsid w:val="003522A9"/>
    <w:rsid w:val="00352402"/>
    <w:rsid w:val="003525D4"/>
    <w:rsid w:val="00352BFC"/>
    <w:rsid w:val="003534E4"/>
    <w:rsid w:val="00353A44"/>
    <w:rsid w:val="00353A8D"/>
    <w:rsid w:val="003549F7"/>
    <w:rsid w:val="003554CD"/>
    <w:rsid w:val="00355780"/>
    <w:rsid w:val="00355A60"/>
    <w:rsid w:val="00356114"/>
    <w:rsid w:val="0035661A"/>
    <w:rsid w:val="003569FA"/>
    <w:rsid w:val="003570BF"/>
    <w:rsid w:val="00357196"/>
    <w:rsid w:val="0035746A"/>
    <w:rsid w:val="00357577"/>
    <w:rsid w:val="0035798D"/>
    <w:rsid w:val="00357CD2"/>
    <w:rsid w:val="00357E34"/>
    <w:rsid w:val="00357F8C"/>
    <w:rsid w:val="0036077A"/>
    <w:rsid w:val="003612F5"/>
    <w:rsid w:val="0036156B"/>
    <w:rsid w:val="00361885"/>
    <w:rsid w:val="003623DF"/>
    <w:rsid w:val="00362410"/>
    <w:rsid w:val="00362E4C"/>
    <w:rsid w:val="00364158"/>
    <w:rsid w:val="00364D0D"/>
    <w:rsid w:val="003651CE"/>
    <w:rsid w:val="003651F9"/>
    <w:rsid w:val="00365309"/>
    <w:rsid w:val="00365EF2"/>
    <w:rsid w:val="00366426"/>
    <w:rsid w:val="00366695"/>
    <w:rsid w:val="0036672B"/>
    <w:rsid w:val="00366A0F"/>
    <w:rsid w:val="00366CB9"/>
    <w:rsid w:val="00366D70"/>
    <w:rsid w:val="00366D90"/>
    <w:rsid w:val="00367771"/>
    <w:rsid w:val="00367C23"/>
    <w:rsid w:val="0037024B"/>
    <w:rsid w:val="00370677"/>
    <w:rsid w:val="00370EB4"/>
    <w:rsid w:val="0037125E"/>
    <w:rsid w:val="00371B9D"/>
    <w:rsid w:val="00371D7C"/>
    <w:rsid w:val="003721A4"/>
    <w:rsid w:val="00372CD3"/>
    <w:rsid w:val="00372F3F"/>
    <w:rsid w:val="003734DD"/>
    <w:rsid w:val="00373D35"/>
    <w:rsid w:val="00373E54"/>
    <w:rsid w:val="00374260"/>
    <w:rsid w:val="003743D5"/>
    <w:rsid w:val="00374960"/>
    <w:rsid w:val="0037502B"/>
    <w:rsid w:val="0037505D"/>
    <w:rsid w:val="00375150"/>
    <w:rsid w:val="003752FC"/>
    <w:rsid w:val="003755E3"/>
    <w:rsid w:val="00375866"/>
    <w:rsid w:val="00375B9A"/>
    <w:rsid w:val="00375BFE"/>
    <w:rsid w:val="00375D74"/>
    <w:rsid w:val="00376BB0"/>
    <w:rsid w:val="003770DC"/>
    <w:rsid w:val="00377360"/>
    <w:rsid w:val="0037739B"/>
    <w:rsid w:val="00377544"/>
    <w:rsid w:val="003779A4"/>
    <w:rsid w:val="00377EEB"/>
    <w:rsid w:val="0038030A"/>
    <w:rsid w:val="003804B2"/>
    <w:rsid w:val="0038057F"/>
    <w:rsid w:val="003808FA"/>
    <w:rsid w:val="00380986"/>
    <w:rsid w:val="0038105D"/>
    <w:rsid w:val="00381305"/>
    <w:rsid w:val="00382D63"/>
    <w:rsid w:val="00382DC8"/>
    <w:rsid w:val="00382FC2"/>
    <w:rsid w:val="0038348D"/>
    <w:rsid w:val="003835D3"/>
    <w:rsid w:val="003839AE"/>
    <w:rsid w:val="00383C62"/>
    <w:rsid w:val="00383CD6"/>
    <w:rsid w:val="003841C4"/>
    <w:rsid w:val="00384561"/>
    <w:rsid w:val="003846C5"/>
    <w:rsid w:val="00384D9C"/>
    <w:rsid w:val="00384E08"/>
    <w:rsid w:val="00385246"/>
    <w:rsid w:val="00385494"/>
    <w:rsid w:val="00385586"/>
    <w:rsid w:val="00385F38"/>
    <w:rsid w:val="003860D5"/>
    <w:rsid w:val="00386434"/>
    <w:rsid w:val="00386542"/>
    <w:rsid w:val="00386814"/>
    <w:rsid w:val="003868AB"/>
    <w:rsid w:val="00386C9E"/>
    <w:rsid w:val="00386D06"/>
    <w:rsid w:val="0038723C"/>
    <w:rsid w:val="003875D4"/>
    <w:rsid w:val="00390189"/>
    <w:rsid w:val="00390533"/>
    <w:rsid w:val="00390C2B"/>
    <w:rsid w:val="00390F4B"/>
    <w:rsid w:val="003915C7"/>
    <w:rsid w:val="003918D8"/>
    <w:rsid w:val="00391EB0"/>
    <w:rsid w:val="0039217E"/>
    <w:rsid w:val="00392769"/>
    <w:rsid w:val="003928C2"/>
    <w:rsid w:val="00393031"/>
    <w:rsid w:val="0039322F"/>
    <w:rsid w:val="003936D7"/>
    <w:rsid w:val="00393870"/>
    <w:rsid w:val="00393B0D"/>
    <w:rsid w:val="00393C68"/>
    <w:rsid w:val="00394560"/>
    <w:rsid w:val="0039464B"/>
    <w:rsid w:val="00394FAB"/>
    <w:rsid w:val="0039564D"/>
    <w:rsid w:val="00395701"/>
    <w:rsid w:val="003957E0"/>
    <w:rsid w:val="00395B03"/>
    <w:rsid w:val="00395D8B"/>
    <w:rsid w:val="00396418"/>
    <w:rsid w:val="00396A48"/>
    <w:rsid w:val="00397BA9"/>
    <w:rsid w:val="00397E7A"/>
    <w:rsid w:val="003A05DE"/>
    <w:rsid w:val="003A15A9"/>
    <w:rsid w:val="003A165C"/>
    <w:rsid w:val="003A21F1"/>
    <w:rsid w:val="003A41E7"/>
    <w:rsid w:val="003A42DD"/>
    <w:rsid w:val="003A4743"/>
    <w:rsid w:val="003A4893"/>
    <w:rsid w:val="003A48CF"/>
    <w:rsid w:val="003A4B57"/>
    <w:rsid w:val="003A523D"/>
    <w:rsid w:val="003A728E"/>
    <w:rsid w:val="003A736A"/>
    <w:rsid w:val="003A7A0C"/>
    <w:rsid w:val="003A7AC6"/>
    <w:rsid w:val="003A7E15"/>
    <w:rsid w:val="003B03D9"/>
    <w:rsid w:val="003B0442"/>
    <w:rsid w:val="003B0D4D"/>
    <w:rsid w:val="003B0E93"/>
    <w:rsid w:val="003B0EFB"/>
    <w:rsid w:val="003B125D"/>
    <w:rsid w:val="003B16F3"/>
    <w:rsid w:val="003B1C3D"/>
    <w:rsid w:val="003B2E15"/>
    <w:rsid w:val="003B3C43"/>
    <w:rsid w:val="003B4983"/>
    <w:rsid w:val="003B4E5A"/>
    <w:rsid w:val="003B57BA"/>
    <w:rsid w:val="003B594F"/>
    <w:rsid w:val="003B5DA4"/>
    <w:rsid w:val="003B5DEA"/>
    <w:rsid w:val="003B6097"/>
    <w:rsid w:val="003B6303"/>
    <w:rsid w:val="003B645E"/>
    <w:rsid w:val="003B6520"/>
    <w:rsid w:val="003B6A2E"/>
    <w:rsid w:val="003B6D48"/>
    <w:rsid w:val="003B7442"/>
    <w:rsid w:val="003B770E"/>
    <w:rsid w:val="003B7981"/>
    <w:rsid w:val="003B7D8C"/>
    <w:rsid w:val="003B7ED8"/>
    <w:rsid w:val="003B7FF2"/>
    <w:rsid w:val="003C0772"/>
    <w:rsid w:val="003C1621"/>
    <w:rsid w:val="003C213A"/>
    <w:rsid w:val="003C21A1"/>
    <w:rsid w:val="003C230B"/>
    <w:rsid w:val="003C28B8"/>
    <w:rsid w:val="003C2B1D"/>
    <w:rsid w:val="003C3D5D"/>
    <w:rsid w:val="003C412C"/>
    <w:rsid w:val="003C4200"/>
    <w:rsid w:val="003C5879"/>
    <w:rsid w:val="003C59E7"/>
    <w:rsid w:val="003C5A70"/>
    <w:rsid w:val="003C5AD0"/>
    <w:rsid w:val="003C5B97"/>
    <w:rsid w:val="003C5D65"/>
    <w:rsid w:val="003C617E"/>
    <w:rsid w:val="003C67CF"/>
    <w:rsid w:val="003C6D84"/>
    <w:rsid w:val="003C6DCF"/>
    <w:rsid w:val="003C74AF"/>
    <w:rsid w:val="003C7966"/>
    <w:rsid w:val="003D025B"/>
    <w:rsid w:val="003D0370"/>
    <w:rsid w:val="003D1606"/>
    <w:rsid w:val="003D1652"/>
    <w:rsid w:val="003D16F2"/>
    <w:rsid w:val="003D16F5"/>
    <w:rsid w:val="003D1ADD"/>
    <w:rsid w:val="003D2DC0"/>
    <w:rsid w:val="003D3735"/>
    <w:rsid w:val="003D384B"/>
    <w:rsid w:val="003D3AF1"/>
    <w:rsid w:val="003D3BDA"/>
    <w:rsid w:val="003D3F68"/>
    <w:rsid w:val="003D435E"/>
    <w:rsid w:val="003D4518"/>
    <w:rsid w:val="003D4A4D"/>
    <w:rsid w:val="003D4C85"/>
    <w:rsid w:val="003D563E"/>
    <w:rsid w:val="003D56DB"/>
    <w:rsid w:val="003D581E"/>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381E"/>
    <w:rsid w:val="003E3C79"/>
    <w:rsid w:val="003E421D"/>
    <w:rsid w:val="003E44BF"/>
    <w:rsid w:val="003E455C"/>
    <w:rsid w:val="003E4B6C"/>
    <w:rsid w:val="003E52DE"/>
    <w:rsid w:val="003E5BA7"/>
    <w:rsid w:val="003E5D44"/>
    <w:rsid w:val="003E5E3D"/>
    <w:rsid w:val="003E620B"/>
    <w:rsid w:val="003E6354"/>
    <w:rsid w:val="003E6579"/>
    <w:rsid w:val="003E6C9A"/>
    <w:rsid w:val="003E6CA2"/>
    <w:rsid w:val="003E6CA7"/>
    <w:rsid w:val="003E71A9"/>
    <w:rsid w:val="003E762B"/>
    <w:rsid w:val="003F00BD"/>
    <w:rsid w:val="003F01C5"/>
    <w:rsid w:val="003F0B9A"/>
    <w:rsid w:val="003F0C56"/>
    <w:rsid w:val="003F0DAF"/>
    <w:rsid w:val="003F0EC4"/>
    <w:rsid w:val="003F1358"/>
    <w:rsid w:val="003F156A"/>
    <w:rsid w:val="003F1D6B"/>
    <w:rsid w:val="003F1DFE"/>
    <w:rsid w:val="003F2006"/>
    <w:rsid w:val="003F20CF"/>
    <w:rsid w:val="003F29F5"/>
    <w:rsid w:val="003F2A61"/>
    <w:rsid w:val="003F2BAC"/>
    <w:rsid w:val="003F3A03"/>
    <w:rsid w:val="003F3C6A"/>
    <w:rsid w:val="003F3FFB"/>
    <w:rsid w:val="003F44CB"/>
    <w:rsid w:val="003F55E7"/>
    <w:rsid w:val="003F5741"/>
    <w:rsid w:val="003F5D9A"/>
    <w:rsid w:val="003F5E74"/>
    <w:rsid w:val="003F6A37"/>
    <w:rsid w:val="003F70D4"/>
    <w:rsid w:val="003F7504"/>
    <w:rsid w:val="003F77A5"/>
    <w:rsid w:val="003F7871"/>
    <w:rsid w:val="00400286"/>
    <w:rsid w:val="004002BC"/>
    <w:rsid w:val="0040066E"/>
    <w:rsid w:val="00401066"/>
    <w:rsid w:val="00401091"/>
    <w:rsid w:val="00401C7C"/>
    <w:rsid w:val="00401DB5"/>
    <w:rsid w:val="00401FA7"/>
    <w:rsid w:val="00402D2B"/>
    <w:rsid w:val="00402D9D"/>
    <w:rsid w:val="00403E5F"/>
    <w:rsid w:val="00403EB5"/>
    <w:rsid w:val="00403EDF"/>
    <w:rsid w:val="004046DA"/>
    <w:rsid w:val="0040475C"/>
    <w:rsid w:val="00404A4D"/>
    <w:rsid w:val="00404B0F"/>
    <w:rsid w:val="00405C39"/>
    <w:rsid w:val="00406063"/>
    <w:rsid w:val="004060D1"/>
    <w:rsid w:val="004060F5"/>
    <w:rsid w:val="00406140"/>
    <w:rsid w:val="004063F8"/>
    <w:rsid w:val="00406730"/>
    <w:rsid w:val="00406B40"/>
    <w:rsid w:val="00406B93"/>
    <w:rsid w:val="00407156"/>
    <w:rsid w:val="004102BC"/>
    <w:rsid w:val="004103AF"/>
    <w:rsid w:val="00411115"/>
    <w:rsid w:val="00411194"/>
    <w:rsid w:val="004116E9"/>
    <w:rsid w:val="00411996"/>
    <w:rsid w:val="00411BFB"/>
    <w:rsid w:val="00412077"/>
    <w:rsid w:val="0041247B"/>
    <w:rsid w:val="00412B41"/>
    <w:rsid w:val="004132F8"/>
    <w:rsid w:val="0041388F"/>
    <w:rsid w:val="00413CA3"/>
    <w:rsid w:val="00413D3F"/>
    <w:rsid w:val="00414363"/>
    <w:rsid w:val="0041509B"/>
    <w:rsid w:val="004152A1"/>
    <w:rsid w:val="004154D4"/>
    <w:rsid w:val="004155E6"/>
    <w:rsid w:val="00415851"/>
    <w:rsid w:val="004158EB"/>
    <w:rsid w:val="00415D1B"/>
    <w:rsid w:val="00415FA9"/>
    <w:rsid w:val="00415FE2"/>
    <w:rsid w:val="0041602A"/>
    <w:rsid w:val="00416516"/>
    <w:rsid w:val="00416946"/>
    <w:rsid w:val="00416A45"/>
    <w:rsid w:val="004174DF"/>
    <w:rsid w:val="00417644"/>
    <w:rsid w:val="00417915"/>
    <w:rsid w:val="00417C11"/>
    <w:rsid w:val="00420223"/>
    <w:rsid w:val="00420312"/>
    <w:rsid w:val="004209B6"/>
    <w:rsid w:val="00420B97"/>
    <w:rsid w:val="00421C86"/>
    <w:rsid w:val="00421DCB"/>
    <w:rsid w:val="0042305A"/>
    <w:rsid w:val="00423B40"/>
    <w:rsid w:val="00423C17"/>
    <w:rsid w:val="00423D12"/>
    <w:rsid w:val="0042407A"/>
    <w:rsid w:val="00424431"/>
    <w:rsid w:val="004249AC"/>
    <w:rsid w:val="0042507F"/>
    <w:rsid w:val="00425089"/>
    <w:rsid w:val="004251FD"/>
    <w:rsid w:val="00425355"/>
    <w:rsid w:val="004257E4"/>
    <w:rsid w:val="004258AC"/>
    <w:rsid w:val="00425A62"/>
    <w:rsid w:val="00425B94"/>
    <w:rsid w:val="00426519"/>
    <w:rsid w:val="00426943"/>
    <w:rsid w:val="00427D84"/>
    <w:rsid w:val="00427F53"/>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A94"/>
    <w:rsid w:val="00432D02"/>
    <w:rsid w:val="00432DCD"/>
    <w:rsid w:val="004330B2"/>
    <w:rsid w:val="00433553"/>
    <w:rsid w:val="004338A0"/>
    <w:rsid w:val="00433E09"/>
    <w:rsid w:val="00434911"/>
    <w:rsid w:val="00434C9F"/>
    <w:rsid w:val="00434FBA"/>
    <w:rsid w:val="004354C4"/>
    <w:rsid w:val="00435AB6"/>
    <w:rsid w:val="00435DBE"/>
    <w:rsid w:val="00435F6B"/>
    <w:rsid w:val="004368CE"/>
    <w:rsid w:val="00436D83"/>
    <w:rsid w:val="00436E22"/>
    <w:rsid w:val="00436F56"/>
    <w:rsid w:val="00436FEF"/>
    <w:rsid w:val="0043719D"/>
    <w:rsid w:val="00440563"/>
    <w:rsid w:val="004405FE"/>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55B3"/>
    <w:rsid w:val="00445CA9"/>
    <w:rsid w:val="00445E27"/>
    <w:rsid w:val="0044604F"/>
    <w:rsid w:val="0044673A"/>
    <w:rsid w:val="00446A80"/>
    <w:rsid w:val="00446D67"/>
    <w:rsid w:val="004471E4"/>
    <w:rsid w:val="00447AA3"/>
    <w:rsid w:val="00447BBF"/>
    <w:rsid w:val="00447C3D"/>
    <w:rsid w:val="00447D0A"/>
    <w:rsid w:val="00447D46"/>
    <w:rsid w:val="0045015F"/>
    <w:rsid w:val="004501FC"/>
    <w:rsid w:val="00450831"/>
    <w:rsid w:val="0045089E"/>
    <w:rsid w:val="00450A8A"/>
    <w:rsid w:val="00450DA5"/>
    <w:rsid w:val="00450F27"/>
    <w:rsid w:val="00451984"/>
    <w:rsid w:val="00451FEB"/>
    <w:rsid w:val="004521C0"/>
    <w:rsid w:val="004523A2"/>
    <w:rsid w:val="00452773"/>
    <w:rsid w:val="00452BA3"/>
    <w:rsid w:val="00452F20"/>
    <w:rsid w:val="004533B8"/>
    <w:rsid w:val="004534D8"/>
    <w:rsid w:val="00453F04"/>
    <w:rsid w:val="00454A92"/>
    <w:rsid w:val="00454AAD"/>
    <w:rsid w:val="00454F38"/>
    <w:rsid w:val="00454F90"/>
    <w:rsid w:val="00455307"/>
    <w:rsid w:val="00455654"/>
    <w:rsid w:val="00455692"/>
    <w:rsid w:val="00455B87"/>
    <w:rsid w:val="00456010"/>
    <w:rsid w:val="004561F7"/>
    <w:rsid w:val="004563BA"/>
    <w:rsid w:val="00456AC3"/>
    <w:rsid w:val="00456CC0"/>
    <w:rsid w:val="00456DB9"/>
    <w:rsid w:val="00456F3F"/>
    <w:rsid w:val="00456F54"/>
    <w:rsid w:val="0045714D"/>
    <w:rsid w:val="004578BE"/>
    <w:rsid w:val="00457ABE"/>
    <w:rsid w:val="004602BD"/>
    <w:rsid w:val="004606A8"/>
    <w:rsid w:val="00460E40"/>
    <w:rsid w:val="00461895"/>
    <w:rsid w:val="00461C4F"/>
    <w:rsid w:val="004625CD"/>
    <w:rsid w:val="004626B0"/>
    <w:rsid w:val="00462EEC"/>
    <w:rsid w:val="00463003"/>
    <w:rsid w:val="0046363F"/>
    <w:rsid w:val="00463F7C"/>
    <w:rsid w:val="00464894"/>
    <w:rsid w:val="00464CD1"/>
    <w:rsid w:val="00464E55"/>
    <w:rsid w:val="00464FDE"/>
    <w:rsid w:val="0046526D"/>
    <w:rsid w:val="00465CA4"/>
    <w:rsid w:val="004667CF"/>
    <w:rsid w:val="004668C7"/>
    <w:rsid w:val="00466928"/>
    <w:rsid w:val="00466976"/>
    <w:rsid w:val="00466CEF"/>
    <w:rsid w:val="00467310"/>
    <w:rsid w:val="00467499"/>
    <w:rsid w:val="0046752B"/>
    <w:rsid w:val="0046785D"/>
    <w:rsid w:val="00467DBB"/>
    <w:rsid w:val="004702DA"/>
    <w:rsid w:val="00470558"/>
    <w:rsid w:val="00470C65"/>
    <w:rsid w:val="004717FC"/>
    <w:rsid w:val="00471C9F"/>
    <w:rsid w:val="00471E0F"/>
    <w:rsid w:val="00472274"/>
    <w:rsid w:val="004722A6"/>
    <w:rsid w:val="004723FE"/>
    <w:rsid w:val="00472623"/>
    <w:rsid w:val="00473229"/>
    <w:rsid w:val="0047323B"/>
    <w:rsid w:val="00473320"/>
    <w:rsid w:val="00473992"/>
    <w:rsid w:val="00473E92"/>
    <w:rsid w:val="00473F7C"/>
    <w:rsid w:val="00474652"/>
    <w:rsid w:val="004748B0"/>
    <w:rsid w:val="00474988"/>
    <w:rsid w:val="00474BCC"/>
    <w:rsid w:val="00474E59"/>
    <w:rsid w:val="00474FDE"/>
    <w:rsid w:val="00475612"/>
    <w:rsid w:val="00475D8F"/>
    <w:rsid w:val="00475DC7"/>
    <w:rsid w:val="004760C1"/>
    <w:rsid w:val="00476680"/>
    <w:rsid w:val="00476EF6"/>
    <w:rsid w:val="0047711C"/>
    <w:rsid w:val="00477B06"/>
    <w:rsid w:val="00477B59"/>
    <w:rsid w:val="00477BEE"/>
    <w:rsid w:val="00477D9B"/>
    <w:rsid w:val="00480426"/>
    <w:rsid w:val="0048083A"/>
    <w:rsid w:val="00480B57"/>
    <w:rsid w:val="00480E4D"/>
    <w:rsid w:val="004810D7"/>
    <w:rsid w:val="00481A7D"/>
    <w:rsid w:val="004829B5"/>
    <w:rsid w:val="00482D05"/>
    <w:rsid w:val="00482D67"/>
    <w:rsid w:val="00483499"/>
    <w:rsid w:val="004834A3"/>
    <w:rsid w:val="004842D8"/>
    <w:rsid w:val="004843A8"/>
    <w:rsid w:val="00484781"/>
    <w:rsid w:val="0048511F"/>
    <w:rsid w:val="004853F1"/>
    <w:rsid w:val="0048547E"/>
    <w:rsid w:val="00485B9C"/>
    <w:rsid w:val="00485D97"/>
    <w:rsid w:val="0048660C"/>
    <w:rsid w:val="00486A39"/>
    <w:rsid w:val="00486B60"/>
    <w:rsid w:val="004878D9"/>
    <w:rsid w:val="00487B3B"/>
    <w:rsid w:val="00490DDD"/>
    <w:rsid w:val="004911BC"/>
    <w:rsid w:val="00491598"/>
    <w:rsid w:val="004919C3"/>
    <w:rsid w:val="00491DF5"/>
    <w:rsid w:val="00492017"/>
    <w:rsid w:val="0049251E"/>
    <w:rsid w:val="00492555"/>
    <w:rsid w:val="00492C1D"/>
    <w:rsid w:val="0049301D"/>
    <w:rsid w:val="0049368C"/>
    <w:rsid w:val="00493B07"/>
    <w:rsid w:val="004948DE"/>
    <w:rsid w:val="00494B0C"/>
    <w:rsid w:val="004955F8"/>
    <w:rsid w:val="004959D9"/>
    <w:rsid w:val="004962AE"/>
    <w:rsid w:val="0049699F"/>
    <w:rsid w:val="00496CFB"/>
    <w:rsid w:val="00496F5C"/>
    <w:rsid w:val="00496F8D"/>
    <w:rsid w:val="00497279"/>
    <w:rsid w:val="00497639"/>
    <w:rsid w:val="00497B75"/>
    <w:rsid w:val="004A0015"/>
    <w:rsid w:val="004A0325"/>
    <w:rsid w:val="004A05CE"/>
    <w:rsid w:val="004A0A7E"/>
    <w:rsid w:val="004A106D"/>
    <w:rsid w:val="004A1474"/>
    <w:rsid w:val="004A1ACB"/>
    <w:rsid w:val="004A1EBC"/>
    <w:rsid w:val="004A1F84"/>
    <w:rsid w:val="004A285F"/>
    <w:rsid w:val="004A289E"/>
    <w:rsid w:val="004A2D8A"/>
    <w:rsid w:val="004A310F"/>
    <w:rsid w:val="004A3774"/>
    <w:rsid w:val="004A398C"/>
    <w:rsid w:val="004A3C7C"/>
    <w:rsid w:val="004A3D39"/>
    <w:rsid w:val="004A3FA3"/>
    <w:rsid w:val="004A4C85"/>
    <w:rsid w:val="004A532D"/>
    <w:rsid w:val="004A5D3A"/>
    <w:rsid w:val="004A5EBB"/>
    <w:rsid w:val="004A6A76"/>
    <w:rsid w:val="004A6AF2"/>
    <w:rsid w:val="004A6E56"/>
    <w:rsid w:val="004A700D"/>
    <w:rsid w:val="004A769F"/>
    <w:rsid w:val="004A76D2"/>
    <w:rsid w:val="004A7A79"/>
    <w:rsid w:val="004A7BAD"/>
    <w:rsid w:val="004B03B5"/>
    <w:rsid w:val="004B0497"/>
    <w:rsid w:val="004B04AA"/>
    <w:rsid w:val="004B084B"/>
    <w:rsid w:val="004B099B"/>
    <w:rsid w:val="004B0F5B"/>
    <w:rsid w:val="004B141D"/>
    <w:rsid w:val="004B1E54"/>
    <w:rsid w:val="004B1FDC"/>
    <w:rsid w:val="004B20C9"/>
    <w:rsid w:val="004B22BB"/>
    <w:rsid w:val="004B2421"/>
    <w:rsid w:val="004B2495"/>
    <w:rsid w:val="004B24BB"/>
    <w:rsid w:val="004B2643"/>
    <w:rsid w:val="004B297A"/>
    <w:rsid w:val="004B2E84"/>
    <w:rsid w:val="004B3064"/>
    <w:rsid w:val="004B362F"/>
    <w:rsid w:val="004B37D1"/>
    <w:rsid w:val="004B3C8D"/>
    <w:rsid w:val="004B3CC7"/>
    <w:rsid w:val="004B41D6"/>
    <w:rsid w:val="004B42DE"/>
    <w:rsid w:val="004B4532"/>
    <w:rsid w:val="004B497F"/>
    <w:rsid w:val="004B539D"/>
    <w:rsid w:val="004B56AB"/>
    <w:rsid w:val="004B590B"/>
    <w:rsid w:val="004B5FC7"/>
    <w:rsid w:val="004B6AEA"/>
    <w:rsid w:val="004B6BEC"/>
    <w:rsid w:val="004B7BA5"/>
    <w:rsid w:val="004B7CAF"/>
    <w:rsid w:val="004B7FFE"/>
    <w:rsid w:val="004C05AE"/>
    <w:rsid w:val="004C0776"/>
    <w:rsid w:val="004C0C8E"/>
    <w:rsid w:val="004C1335"/>
    <w:rsid w:val="004C13D5"/>
    <w:rsid w:val="004C14B6"/>
    <w:rsid w:val="004C1537"/>
    <w:rsid w:val="004C19B2"/>
    <w:rsid w:val="004C1C4C"/>
    <w:rsid w:val="004C1F99"/>
    <w:rsid w:val="004C1FC4"/>
    <w:rsid w:val="004C20FF"/>
    <w:rsid w:val="004C22B8"/>
    <w:rsid w:val="004C237B"/>
    <w:rsid w:val="004C2E31"/>
    <w:rsid w:val="004C317D"/>
    <w:rsid w:val="004C3509"/>
    <w:rsid w:val="004C3AF6"/>
    <w:rsid w:val="004C3E23"/>
    <w:rsid w:val="004C5058"/>
    <w:rsid w:val="004C513C"/>
    <w:rsid w:val="004C514E"/>
    <w:rsid w:val="004C650C"/>
    <w:rsid w:val="004C66A7"/>
    <w:rsid w:val="004C719B"/>
    <w:rsid w:val="004C74B7"/>
    <w:rsid w:val="004C75BD"/>
    <w:rsid w:val="004C76A0"/>
    <w:rsid w:val="004C76EE"/>
    <w:rsid w:val="004C78F4"/>
    <w:rsid w:val="004C797D"/>
    <w:rsid w:val="004D01F6"/>
    <w:rsid w:val="004D0908"/>
    <w:rsid w:val="004D12BC"/>
    <w:rsid w:val="004D1E04"/>
    <w:rsid w:val="004D2237"/>
    <w:rsid w:val="004D35D7"/>
    <w:rsid w:val="004D3D74"/>
    <w:rsid w:val="004D4001"/>
    <w:rsid w:val="004D4246"/>
    <w:rsid w:val="004D49D6"/>
    <w:rsid w:val="004D4B80"/>
    <w:rsid w:val="004D4FFA"/>
    <w:rsid w:val="004D5837"/>
    <w:rsid w:val="004D5D7F"/>
    <w:rsid w:val="004D61E8"/>
    <w:rsid w:val="004D6D46"/>
    <w:rsid w:val="004D6F04"/>
    <w:rsid w:val="004D739C"/>
    <w:rsid w:val="004D74D5"/>
    <w:rsid w:val="004D7CF2"/>
    <w:rsid w:val="004E0337"/>
    <w:rsid w:val="004E0BAA"/>
    <w:rsid w:val="004E0F63"/>
    <w:rsid w:val="004E19DF"/>
    <w:rsid w:val="004E1B3A"/>
    <w:rsid w:val="004E224E"/>
    <w:rsid w:val="004E2572"/>
    <w:rsid w:val="004E2D42"/>
    <w:rsid w:val="004E2D81"/>
    <w:rsid w:val="004E2EA4"/>
    <w:rsid w:val="004E3091"/>
    <w:rsid w:val="004E319F"/>
    <w:rsid w:val="004E35B0"/>
    <w:rsid w:val="004E35C0"/>
    <w:rsid w:val="004E3606"/>
    <w:rsid w:val="004E36E6"/>
    <w:rsid w:val="004E36F8"/>
    <w:rsid w:val="004E3716"/>
    <w:rsid w:val="004E394B"/>
    <w:rsid w:val="004E3ADA"/>
    <w:rsid w:val="004E3FFC"/>
    <w:rsid w:val="004E43B7"/>
    <w:rsid w:val="004E4A47"/>
    <w:rsid w:val="004E4AF3"/>
    <w:rsid w:val="004E4D75"/>
    <w:rsid w:val="004E51CC"/>
    <w:rsid w:val="004E53F9"/>
    <w:rsid w:val="004E56D6"/>
    <w:rsid w:val="004E6074"/>
    <w:rsid w:val="004E6C39"/>
    <w:rsid w:val="004E6D1A"/>
    <w:rsid w:val="004E6F87"/>
    <w:rsid w:val="004E700A"/>
    <w:rsid w:val="004E726C"/>
    <w:rsid w:val="004E7278"/>
    <w:rsid w:val="004E7970"/>
    <w:rsid w:val="004E7AF3"/>
    <w:rsid w:val="004E7D04"/>
    <w:rsid w:val="004E7D22"/>
    <w:rsid w:val="004F0455"/>
    <w:rsid w:val="004F066C"/>
    <w:rsid w:val="004F0E85"/>
    <w:rsid w:val="004F13AD"/>
    <w:rsid w:val="004F16DB"/>
    <w:rsid w:val="004F2F56"/>
    <w:rsid w:val="004F373A"/>
    <w:rsid w:val="004F3ABF"/>
    <w:rsid w:val="004F3E8B"/>
    <w:rsid w:val="004F4529"/>
    <w:rsid w:val="004F4798"/>
    <w:rsid w:val="004F4842"/>
    <w:rsid w:val="004F4A17"/>
    <w:rsid w:val="004F4E0C"/>
    <w:rsid w:val="004F4E18"/>
    <w:rsid w:val="004F5669"/>
    <w:rsid w:val="004F5A08"/>
    <w:rsid w:val="004F709B"/>
    <w:rsid w:val="004F70B3"/>
    <w:rsid w:val="004F7259"/>
    <w:rsid w:val="004F731D"/>
    <w:rsid w:val="004F74C5"/>
    <w:rsid w:val="0050018A"/>
    <w:rsid w:val="00500BD5"/>
    <w:rsid w:val="00500CFD"/>
    <w:rsid w:val="005010E8"/>
    <w:rsid w:val="00501681"/>
    <w:rsid w:val="005019BC"/>
    <w:rsid w:val="00501A8A"/>
    <w:rsid w:val="00501EDC"/>
    <w:rsid w:val="005026D7"/>
    <w:rsid w:val="00502E58"/>
    <w:rsid w:val="00503AB3"/>
    <w:rsid w:val="00503E5E"/>
    <w:rsid w:val="005040BB"/>
    <w:rsid w:val="005043F7"/>
    <w:rsid w:val="0050469F"/>
    <w:rsid w:val="00504D5C"/>
    <w:rsid w:val="00504E6F"/>
    <w:rsid w:val="0050501D"/>
    <w:rsid w:val="005053BF"/>
    <w:rsid w:val="005055F8"/>
    <w:rsid w:val="00505D7F"/>
    <w:rsid w:val="005063B8"/>
    <w:rsid w:val="00506526"/>
    <w:rsid w:val="00506A03"/>
    <w:rsid w:val="00506FE2"/>
    <w:rsid w:val="00507245"/>
    <w:rsid w:val="00507248"/>
    <w:rsid w:val="00507760"/>
    <w:rsid w:val="00507762"/>
    <w:rsid w:val="00507B3D"/>
    <w:rsid w:val="00507E71"/>
    <w:rsid w:val="00510586"/>
    <w:rsid w:val="00510989"/>
    <w:rsid w:val="00510C6F"/>
    <w:rsid w:val="00511394"/>
    <w:rsid w:val="005115F1"/>
    <w:rsid w:val="0051185E"/>
    <w:rsid w:val="00511D0F"/>
    <w:rsid w:val="005125A0"/>
    <w:rsid w:val="0051294E"/>
    <w:rsid w:val="00513215"/>
    <w:rsid w:val="00513560"/>
    <w:rsid w:val="00513E23"/>
    <w:rsid w:val="00513EA7"/>
    <w:rsid w:val="00514368"/>
    <w:rsid w:val="0051473E"/>
    <w:rsid w:val="0051487B"/>
    <w:rsid w:val="00514A6C"/>
    <w:rsid w:val="00514D3A"/>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40F"/>
    <w:rsid w:val="005207EB"/>
    <w:rsid w:val="00520BDF"/>
    <w:rsid w:val="00520EDE"/>
    <w:rsid w:val="00521368"/>
    <w:rsid w:val="0052157B"/>
    <w:rsid w:val="005219A4"/>
    <w:rsid w:val="00521B29"/>
    <w:rsid w:val="00522A1D"/>
    <w:rsid w:val="00522C3F"/>
    <w:rsid w:val="00523225"/>
    <w:rsid w:val="0052328E"/>
    <w:rsid w:val="005242D1"/>
    <w:rsid w:val="00524BD1"/>
    <w:rsid w:val="00524EC6"/>
    <w:rsid w:val="0052514B"/>
    <w:rsid w:val="00525574"/>
    <w:rsid w:val="00525889"/>
    <w:rsid w:val="00525B1C"/>
    <w:rsid w:val="00526754"/>
    <w:rsid w:val="00526823"/>
    <w:rsid w:val="00526B22"/>
    <w:rsid w:val="00526C9A"/>
    <w:rsid w:val="00526D74"/>
    <w:rsid w:val="00526E22"/>
    <w:rsid w:val="00526E2A"/>
    <w:rsid w:val="00526F7C"/>
    <w:rsid w:val="00526FFC"/>
    <w:rsid w:val="00527B1C"/>
    <w:rsid w:val="00527FDF"/>
    <w:rsid w:val="00530482"/>
    <w:rsid w:val="0053057F"/>
    <w:rsid w:val="00530A23"/>
    <w:rsid w:val="00530F3F"/>
    <w:rsid w:val="00530F6C"/>
    <w:rsid w:val="005311DE"/>
    <w:rsid w:val="0053175E"/>
    <w:rsid w:val="00532513"/>
    <w:rsid w:val="005325B7"/>
    <w:rsid w:val="0053320F"/>
    <w:rsid w:val="0053323B"/>
    <w:rsid w:val="00533851"/>
    <w:rsid w:val="00534A0D"/>
    <w:rsid w:val="00534C02"/>
    <w:rsid w:val="00534D8A"/>
    <w:rsid w:val="0053503C"/>
    <w:rsid w:val="00535B31"/>
    <w:rsid w:val="00535B76"/>
    <w:rsid w:val="00535F73"/>
    <w:rsid w:val="00536027"/>
    <w:rsid w:val="00536980"/>
    <w:rsid w:val="00536C2E"/>
    <w:rsid w:val="00536E85"/>
    <w:rsid w:val="005371DA"/>
    <w:rsid w:val="005379D3"/>
    <w:rsid w:val="00537A16"/>
    <w:rsid w:val="00537AB2"/>
    <w:rsid w:val="00537CE6"/>
    <w:rsid w:val="0054026B"/>
    <w:rsid w:val="00540747"/>
    <w:rsid w:val="005413A2"/>
    <w:rsid w:val="00541829"/>
    <w:rsid w:val="00541DC8"/>
    <w:rsid w:val="005421C1"/>
    <w:rsid w:val="00542459"/>
    <w:rsid w:val="00542874"/>
    <w:rsid w:val="00543219"/>
    <w:rsid w:val="005434E4"/>
    <w:rsid w:val="0054368C"/>
    <w:rsid w:val="00543C18"/>
    <w:rsid w:val="00543D8D"/>
    <w:rsid w:val="00543F3D"/>
    <w:rsid w:val="00544016"/>
    <w:rsid w:val="0054433F"/>
    <w:rsid w:val="005444A8"/>
    <w:rsid w:val="00544A16"/>
    <w:rsid w:val="005450FE"/>
    <w:rsid w:val="0054513F"/>
    <w:rsid w:val="0054539D"/>
    <w:rsid w:val="00546087"/>
    <w:rsid w:val="005461F0"/>
    <w:rsid w:val="00546552"/>
    <w:rsid w:val="005469B2"/>
    <w:rsid w:val="00546BEB"/>
    <w:rsid w:val="00546C2C"/>
    <w:rsid w:val="00547137"/>
    <w:rsid w:val="00550097"/>
    <w:rsid w:val="00550309"/>
    <w:rsid w:val="005506D0"/>
    <w:rsid w:val="00550F7D"/>
    <w:rsid w:val="0055110A"/>
    <w:rsid w:val="00551284"/>
    <w:rsid w:val="0055139D"/>
    <w:rsid w:val="005520F3"/>
    <w:rsid w:val="0055224E"/>
    <w:rsid w:val="0055272B"/>
    <w:rsid w:val="00552BCA"/>
    <w:rsid w:val="00552EED"/>
    <w:rsid w:val="005533CD"/>
    <w:rsid w:val="005539F4"/>
    <w:rsid w:val="00553BAA"/>
    <w:rsid w:val="00553DF9"/>
    <w:rsid w:val="005566F5"/>
    <w:rsid w:val="00556DE8"/>
    <w:rsid w:val="0055709F"/>
    <w:rsid w:val="005577B5"/>
    <w:rsid w:val="0056006C"/>
    <w:rsid w:val="00560098"/>
    <w:rsid w:val="005602CE"/>
    <w:rsid w:val="005617D8"/>
    <w:rsid w:val="00561E38"/>
    <w:rsid w:val="00561F94"/>
    <w:rsid w:val="0056205E"/>
    <w:rsid w:val="005629DA"/>
    <w:rsid w:val="00563296"/>
    <w:rsid w:val="005638F9"/>
    <w:rsid w:val="00563C52"/>
    <w:rsid w:val="00564410"/>
    <w:rsid w:val="00564726"/>
    <w:rsid w:val="00564731"/>
    <w:rsid w:val="00564C4A"/>
    <w:rsid w:val="00564EEB"/>
    <w:rsid w:val="005650EC"/>
    <w:rsid w:val="00565427"/>
    <w:rsid w:val="00566132"/>
    <w:rsid w:val="005664BF"/>
    <w:rsid w:val="00566874"/>
    <w:rsid w:val="00566ADC"/>
    <w:rsid w:val="005670E6"/>
    <w:rsid w:val="00567AAE"/>
    <w:rsid w:val="00567BBC"/>
    <w:rsid w:val="00567DFD"/>
    <w:rsid w:val="00567F1D"/>
    <w:rsid w:val="0057026B"/>
    <w:rsid w:val="0057095B"/>
    <w:rsid w:val="00570C9F"/>
    <w:rsid w:val="00571DEE"/>
    <w:rsid w:val="00571E64"/>
    <w:rsid w:val="00571FBA"/>
    <w:rsid w:val="005720E6"/>
    <w:rsid w:val="0057215A"/>
    <w:rsid w:val="005727D8"/>
    <w:rsid w:val="00572F3C"/>
    <w:rsid w:val="00572F42"/>
    <w:rsid w:val="00572FD5"/>
    <w:rsid w:val="00573F68"/>
    <w:rsid w:val="00574238"/>
    <w:rsid w:val="005747D1"/>
    <w:rsid w:val="00575123"/>
    <w:rsid w:val="00575412"/>
    <w:rsid w:val="0057627E"/>
    <w:rsid w:val="00576858"/>
    <w:rsid w:val="00577760"/>
    <w:rsid w:val="00577F2A"/>
    <w:rsid w:val="00577FAA"/>
    <w:rsid w:val="00580107"/>
    <w:rsid w:val="00580152"/>
    <w:rsid w:val="005812FA"/>
    <w:rsid w:val="0058173F"/>
    <w:rsid w:val="0058249B"/>
    <w:rsid w:val="0058308D"/>
    <w:rsid w:val="0058319C"/>
    <w:rsid w:val="005831DC"/>
    <w:rsid w:val="005837B4"/>
    <w:rsid w:val="00583B24"/>
    <w:rsid w:val="005843C2"/>
    <w:rsid w:val="00585BA4"/>
    <w:rsid w:val="00586529"/>
    <w:rsid w:val="00586723"/>
    <w:rsid w:val="00586D31"/>
    <w:rsid w:val="00586E47"/>
    <w:rsid w:val="00587EB2"/>
    <w:rsid w:val="00590336"/>
    <w:rsid w:val="0059038C"/>
    <w:rsid w:val="00590CAC"/>
    <w:rsid w:val="00590E77"/>
    <w:rsid w:val="0059149F"/>
    <w:rsid w:val="005915DC"/>
    <w:rsid w:val="00592955"/>
    <w:rsid w:val="005933C2"/>
    <w:rsid w:val="00593726"/>
    <w:rsid w:val="00593EBD"/>
    <w:rsid w:val="00593F38"/>
    <w:rsid w:val="00594103"/>
    <w:rsid w:val="00594620"/>
    <w:rsid w:val="0059464F"/>
    <w:rsid w:val="0059483F"/>
    <w:rsid w:val="00594DFF"/>
    <w:rsid w:val="00595B2F"/>
    <w:rsid w:val="00595CBD"/>
    <w:rsid w:val="00595FB6"/>
    <w:rsid w:val="005962A6"/>
    <w:rsid w:val="005965BB"/>
    <w:rsid w:val="005966EB"/>
    <w:rsid w:val="0059671C"/>
    <w:rsid w:val="00596B88"/>
    <w:rsid w:val="00596C97"/>
    <w:rsid w:val="00596F72"/>
    <w:rsid w:val="00597AF7"/>
    <w:rsid w:val="005A0392"/>
    <w:rsid w:val="005A07EB"/>
    <w:rsid w:val="005A08D5"/>
    <w:rsid w:val="005A0B16"/>
    <w:rsid w:val="005A0E22"/>
    <w:rsid w:val="005A14D1"/>
    <w:rsid w:val="005A1C85"/>
    <w:rsid w:val="005A1E56"/>
    <w:rsid w:val="005A2024"/>
    <w:rsid w:val="005A28C3"/>
    <w:rsid w:val="005A3002"/>
    <w:rsid w:val="005A3D8C"/>
    <w:rsid w:val="005A3F1B"/>
    <w:rsid w:val="005A404C"/>
    <w:rsid w:val="005A431F"/>
    <w:rsid w:val="005A46D7"/>
    <w:rsid w:val="005A4B8D"/>
    <w:rsid w:val="005A4DC5"/>
    <w:rsid w:val="005A5B53"/>
    <w:rsid w:val="005A5CCB"/>
    <w:rsid w:val="005A5FE0"/>
    <w:rsid w:val="005A6428"/>
    <w:rsid w:val="005A644D"/>
    <w:rsid w:val="005A709E"/>
    <w:rsid w:val="005A71F8"/>
    <w:rsid w:val="005A7620"/>
    <w:rsid w:val="005A7DED"/>
    <w:rsid w:val="005B07F4"/>
    <w:rsid w:val="005B0B07"/>
    <w:rsid w:val="005B0B28"/>
    <w:rsid w:val="005B0F25"/>
    <w:rsid w:val="005B0F57"/>
    <w:rsid w:val="005B105C"/>
    <w:rsid w:val="005B14E3"/>
    <w:rsid w:val="005B1624"/>
    <w:rsid w:val="005B2321"/>
    <w:rsid w:val="005B2387"/>
    <w:rsid w:val="005B25D7"/>
    <w:rsid w:val="005B310E"/>
    <w:rsid w:val="005B3769"/>
    <w:rsid w:val="005B386A"/>
    <w:rsid w:val="005B3AA7"/>
    <w:rsid w:val="005B3D17"/>
    <w:rsid w:val="005B3E91"/>
    <w:rsid w:val="005B4118"/>
    <w:rsid w:val="005B4857"/>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C00C1"/>
    <w:rsid w:val="005C09E9"/>
    <w:rsid w:val="005C0BBF"/>
    <w:rsid w:val="005C0BD6"/>
    <w:rsid w:val="005C0CA6"/>
    <w:rsid w:val="005C0D3F"/>
    <w:rsid w:val="005C1A1C"/>
    <w:rsid w:val="005C1AE1"/>
    <w:rsid w:val="005C1AF8"/>
    <w:rsid w:val="005C1C7C"/>
    <w:rsid w:val="005C2373"/>
    <w:rsid w:val="005C23A5"/>
    <w:rsid w:val="005C394B"/>
    <w:rsid w:val="005C3CE9"/>
    <w:rsid w:val="005C3D95"/>
    <w:rsid w:val="005C3E79"/>
    <w:rsid w:val="005C4E1B"/>
    <w:rsid w:val="005C4FD5"/>
    <w:rsid w:val="005C5030"/>
    <w:rsid w:val="005C5442"/>
    <w:rsid w:val="005C55AE"/>
    <w:rsid w:val="005C6137"/>
    <w:rsid w:val="005C63D6"/>
    <w:rsid w:val="005C65C5"/>
    <w:rsid w:val="005C6955"/>
    <w:rsid w:val="005C70B2"/>
    <w:rsid w:val="005C75D5"/>
    <w:rsid w:val="005D01EE"/>
    <w:rsid w:val="005D05CB"/>
    <w:rsid w:val="005D06BD"/>
    <w:rsid w:val="005D1269"/>
    <w:rsid w:val="005D164B"/>
    <w:rsid w:val="005D19A8"/>
    <w:rsid w:val="005D1D96"/>
    <w:rsid w:val="005D2522"/>
    <w:rsid w:val="005D28A2"/>
    <w:rsid w:val="005D29D0"/>
    <w:rsid w:val="005D2A7F"/>
    <w:rsid w:val="005D2FB6"/>
    <w:rsid w:val="005D4502"/>
    <w:rsid w:val="005D4585"/>
    <w:rsid w:val="005D45AE"/>
    <w:rsid w:val="005D4CBD"/>
    <w:rsid w:val="005D4CCF"/>
    <w:rsid w:val="005D4D7F"/>
    <w:rsid w:val="005D4F0C"/>
    <w:rsid w:val="005D4F34"/>
    <w:rsid w:val="005D4F41"/>
    <w:rsid w:val="005D54AC"/>
    <w:rsid w:val="005D5F22"/>
    <w:rsid w:val="005D60F5"/>
    <w:rsid w:val="005D642D"/>
    <w:rsid w:val="005D6469"/>
    <w:rsid w:val="005D66F1"/>
    <w:rsid w:val="005D674C"/>
    <w:rsid w:val="005D6AE2"/>
    <w:rsid w:val="005D6B58"/>
    <w:rsid w:val="005D6FEF"/>
    <w:rsid w:val="005D73FB"/>
    <w:rsid w:val="005D79B1"/>
    <w:rsid w:val="005D7D1B"/>
    <w:rsid w:val="005E0018"/>
    <w:rsid w:val="005E08E2"/>
    <w:rsid w:val="005E0F3D"/>
    <w:rsid w:val="005E114C"/>
    <w:rsid w:val="005E1389"/>
    <w:rsid w:val="005E147F"/>
    <w:rsid w:val="005E165E"/>
    <w:rsid w:val="005E2049"/>
    <w:rsid w:val="005E26F2"/>
    <w:rsid w:val="005E3030"/>
    <w:rsid w:val="005E3112"/>
    <w:rsid w:val="005E337E"/>
    <w:rsid w:val="005E46A9"/>
    <w:rsid w:val="005E47DA"/>
    <w:rsid w:val="005E4BC3"/>
    <w:rsid w:val="005E4F4D"/>
    <w:rsid w:val="005E5888"/>
    <w:rsid w:val="005E6726"/>
    <w:rsid w:val="005E70D0"/>
    <w:rsid w:val="005F0058"/>
    <w:rsid w:val="005F038E"/>
    <w:rsid w:val="005F0B19"/>
    <w:rsid w:val="005F0B99"/>
    <w:rsid w:val="005F166F"/>
    <w:rsid w:val="005F18C3"/>
    <w:rsid w:val="005F19C6"/>
    <w:rsid w:val="005F1CC0"/>
    <w:rsid w:val="005F23A0"/>
    <w:rsid w:val="005F241A"/>
    <w:rsid w:val="005F29C4"/>
    <w:rsid w:val="005F3056"/>
    <w:rsid w:val="005F30B7"/>
    <w:rsid w:val="005F34BA"/>
    <w:rsid w:val="005F37D1"/>
    <w:rsid w:val="005F3883"/>
    <w:rsid w:val="005F3B9B"/>
    <w:rsid w:val="005F3EA2"/>
    <w:rsid w:val="005F4496"/>
    <w:rsid w:val="005F4B15"/>
    <w:rsid w:val="005F4D3A"/>
    <w:rsid w:val="005F4FBF"/>
    <w:rsid w:val="005F5728"/>
    <w:rsid w:val="005F6C31"/>
    <w:rsid w:val="005F6FAC"/>
    <w:rsid w:val="005F7261"/>
    <w:rsid w:val="005F7B65"/>
    <w:rsid w:val="005F7CE9"/>
    <w:rsid w:val="005F7DDF"/>
    <w:rsid w:val="00600703"/>
    <w:rsid w:val="00600D6C"/>
    <w:rsid w:val="00601006"/>
    <w:rsid w:val="006016A4"/>
    <w:rsid w:val="00601924"/>
    <w:rsid w:val="00601CA7"/>
    <w:rsid w:val="0060239C"/>
    <w:rsid w:val="0060239E"/>
    <w:rsid w:val="00602FBC"/>
    <w:rsid w:val="00603E74"/>
    <w:rsid w:val="0060418F"/>
    <w:rsid w:val="006041E7"/>
    <w:rsid w:val="00604470"/>
    <w:rsid w:val="006053B4"/>
    <w:rsid w:val="006055C5"/>
    <w:rsid w:val="00605EFF"/>
    <w:rsid w:val="00605F27"/>
    <w:rsid w:val="006069E3"/>
    <w:rsid w:val="006070EE"/>
    <w:rsid w:val="0060743A"/>
    <w:rsid w:val="00607487"/>
    <w:rsid w:val="0060753C"/>
    <w:rsid w:val="006075B3"/>
    <w:rsid w:val="006077E4"/>
    <w:rsid w:val="00607C6B"/>
    <w:rsid w:val="00607DCD"/>
    <w:rsid w:val="00607EEC"/>
    <w:rsid w:val="0061009E"/>
    <w:rsid w:val="00610708"/>
    <w:rsid w:val="0061079A"/>
    <w:rsid w:val="00610865"/>
    <w:rsid w:val="0061103B"/>
    <w:rsid w:val="00611A5C"/>
    <w:rsid w:val="00612030"/>
    <w:rsid w:val="006120C0"/>
    <w:rsid w:val="00612632"/>
    <w:rsid w:val="00612836"/>
    <w:rsid w:val="00612B5F"/>
    <w:rsid w:val="00612DE8"/>
    <w:rsid w:val="006131FD"/>
    <w:rsid w:val="0061336F"/>
    <w:rsid w:val="006133DE"/>
    <w:rsid w:val="006140C3"/>
    <w:rsid w:val="00614263"/>
    <w:rsid w:val="006146D2"/>
    <w:rsid w:val="00615020"/>
    <w:rsid w:val="00615054"/>
    <w:rsid w:val="00615182"/>
    <w:rsid w:val="00615399"/>
    <w:rsid w:val="00615622"/>
    <w:rsid w:val="0061595F"/>
    <w:rsid w:val="00615A5A"/>
    <w:rsid w:val="00615EB1"/>
    <w:rsid w:val="00615FC3"/>
    <w:rsid w:val="00616027"/>
    <w:rsid w:val="00616377"/>
    <w:rsid w:val="00616B10"/>
    <w:rsid w:val="00616C32"/>
    <w:rsid w:val="00616D1B"/>
    <w:rsid w:val="00616D50"/>
    <w:rsid w:val="00616EBE"/>
    <w:rsid w:val="00617218"/>
    <w:rsid w:val="0061743C"/>
    <w:rsid w:val="006176E9"/>
    <w:rsid w:val="00617888"/>
    <w:rsid w:val="00617B92"/>
    <w:rsid w:val="00617BF0"/>
    <w:rsid w:val="00617C61"/>
    <w:rsid w:val="0062082F"/>
    <w:rsid w:val="0062092A"/>
    <w:rsid w:val="00620E8C"/>
    <w:rsid w:val="006213CC"/>
    <w:rsid w:val="00621799"/>
    <w:rsid w:val="00622398"/>
    <w:rsid w:val="006223AD"/>
    <w:rsid w:val="00622726"/>
    <w:rsid w:val="006234CD"/>
    <w:rsid w:val="006234D5"/>
    <w:rsid w:val="006237D2"/>
    <w:rsid w:val="00624A2D"/>
    <w:rsid w:val="0062565C"/>
    <w:rsid w:val="006257C0"/>
    <w:rsid w:val="00625B8F"/>
    <w:rsid w:val="00626500"/>
    <w:rsid w:val="00626F71"/>
    <w:rsid w:val="00626F96"/>
    <w:rsid w:val="00627331"/>
    <w:rsid w:val="00627E97"/>
    <w:rsid w:val="006309FA"/>
    <w:rsid w:val="00630B77"/>
    <w:rsid w:val="00630E0D"/>
    <w:rsid w:val="00631479"/>
    <w:rsid w:val="00631A35"/>
    <w:rsid w:val="00631EAE"/>
    <w:rsid w:val="00632466"/>
    <w:rsid w:val="00632A07"/>
    <w:rsid w:val="00632E61"/>
    <w:rsid w:val="0063304B"/>
    <w:rsid w:val="0063313A"/>
    <w:rsid w:val="00633F4E"/>
    <w:rsid w:val="00634AA3"/>
    <w:rsid w:val="00634C70"/>
    <w:rsid w:val="006352F0"/>
    <w:rsid w:val="006353D1"/>
    <w:rsid w:val="00635CA6"/>
    <w:rsid w:val="00635CD7"/>
    <w:rsid w:val="00635EA9"/>
    <w:rsid w:val="00636345"/>
    <w:rsid w:val="00636564"/>
    <w:rsid w:val="006374A4"/>
    <w:rsid w:val="00637C77"/>
    <w:rsid w:val="0064022E"/>
    <w:rsid w:val="006402CB"/>
    <w:rsid w:val="006403CF"/>
    <w:rsid w:val="00640DDE"/>
    <w:rsid w:val="00641687"/>
    <w:rsid w:val="006418D2"/>
    <w:rsid w:val="00641971"/>
    <w:rsid w:val="0064198F"/>
    <w:rsid w:val="00642579"/>
    <w:rsid w:val="00643180"/>
    <w:rsid w:val="0064329E"/>
    <w:rsid w:val="0064343C"/>
    <w:rsid w:val="00643A4A"/>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0C02"/>
    <w:rsid w:val="00650F36"/>
    <w:rsid w:val="00651612"/>
    <w:rsid w:val="00651966"/>
    <w:rsid w:val="00651CB6"/>
    <w:rsid w:val="00651DFE"/>
    <w:rsid w:val="0065219C"/>
    <w:rsid w:val="006537F3"/>
    <w:rsid w:val="006539F5"/>
    <w:rsid w:val="00653E29"/>
    <w:rsid w:val="00654076"/>
    <w:rsid w:val="00654281"/>
    <w:rsid w:val="00654D5D"/>
    <w:rsid w:val="006554FD"/>
    <w:rsid w:val="0065597A"/>
    <w:rsid w:val="00655A9A"/>
    <w:rsid w:val="00656323"/>
    <w:rsid w:val="00656E2B"/>
    <w:rsid w:val="0065755C"/>
    <w:rsid w:val="006605DD"/>
    <w:rsid w:val="00660CEB"/>
    <w:rsid w:val="00661154"/>
    <w:rsid w:val="006618FB"/>
    <w:rsid w:val="00661FBE"/>
    <w:rsid w:val="00662834"/>
    <w:rsid w:val="00662A04"/>
    <w:rsid w:val="00662FEA"/>
    <w:rsid w:val="00663069"/>
    <w:rsid w:val="00663292"/>
    <w:rsid w:val="00663B01"/>
    <w:rsid w:val="00663B99"/>
    <w:rsid w:val="00663FBA"/>
    <w:rsid w:val="006646AC"/>
    <w:rsid w:val="006646DF"/>
    <w:rsid w:val="00664808"/>
    <w:rsid w:val="006655F4"/>
    <w:rsid w:val="00665986"/>
    <w:rsid w:val="00665CBD"/>
    <w:rsid w:val="00665EE7"/>
    <w:rsid w:val="00665F8B"/>
    <w:rsid w:val="006669B1"/>
    <w:rsid w:val="00667125"/>
    <w:rsid w:val="0066735B"/>
    <w:rsid w:val="00667519"/>
    <w:rsid w:val="00670D4F"/>
    <w:rsid w:val="00670E7F"/>
    <w:rsid w:val="00671118"/>
    <w:rsid w:val="0067121E"/>
    <w:rsid w:val="0067177F"/>
    <w:rsid w:val="006724E4"/>
    <w:rsid w:val="0067275B"/>
    <w:rsid w:val="00672D07"/>
    <w:rsid w:val="006732AF"/>
    <w:rsid w:val="006732DE"/>
    <w:rsid w:val="006739EB"/>
    <w:rsid w:val="00673D02"/>
    <w:rsid w:val="00673D2C"/>
    <w:rsid w:val="00674163"/>
    <w:rsid w:val="00674643"/>
    <w:rsid w:val="006749E6"/>
    <w:rsid w:val="00674D5B"/>
    <w:rsid w:val="0067533C"/>
    <w:rsid w:val="006753CD"/>
    <w:rsid w:val="00675544"/>
    <w:rsid w:val="0067661C"/>
    <w:rsid w:val="00676E4E"/>
    <w:rsid w:val="00677104"/>
    <w:rsid w:val="00677131"/>
    <w:rsid w:val="00677186"/>
    <w:rsid w:val="00677197"/>
    <w:rsid w:val="0067729D"/>
    <w:rsid w:val="00677A3D"/>
    <w:rsid w:val="00677B70"/>
    <w:rsid w:val="00677B77"/>
    <w:rsid w:val="00677C5A"/>
    <w:rsid w:val="006804E5"/>
    <w:rsid w:val="00680660"/>
    <w:rsid w:val="00680965"/>
    <w:rsid w:val="00680DD9"/>
    <w:rsid w:val="006812AD"/>
    <w:rsid w:val="006817CB"/>
    <w:rsid w:val="00681943"/>
    <w:rsid w:val="00681E63"/>
    <w:rsid w:val="00681F70"/>
    <w:rsid w:val="00682B38"/>
    <w:rsid w:val="00682EEB"/>
    <w:rsid w:val="006831DA"/>
    <w:rsid w:val="00683648"/>
    <w:rsid w:val="00683869"/>
    <w:rsid w:val="006845FF"/>
    <w:rsid w:val="006848E1"/>
    <w:rsid w:val="00685063"/>
    <w:rsid w:val="006855AE"/>
    <w:rsid w:val="00685680"/>
    <w:rsid w:val="00685BB0"/>
    <w:rsid w:val="00685BFC"/>
    <w:rsid w:val="00686337"/>
    <w:rsid w:val="0068647B"/>
    <w:rsid w:val="0068669B"/>
    <w:rsid w:val="00686A45"/>
    <w:rsid w:val="00686B19"/>
    <w:rsid w:val="006876DB"/>
    <w:rsid w:val="006879BA"/>
    <w:rsid w:val="00687CC4"/>
    <w:rsid w:val="00690497"/>
    <w:rsid w:val="00690593"/>
    <w:rsid w:val="00690670"/>
    <w:rsid w:val="00690735"/>
    <w:rsid w:val="00690989"/>
    <w:rsid w:val="006914CA"/>
    <w:rsid w:val="00691976"/>
    <w:rsid w:val="00691FCE"/>
    <w:rsid w:val="006923A3"/>
    <w:rsid w:val="006928C9"/>
    <w:rsid w:val="00692A54"/>
    <w:rsid w:val="006939C1"/>
    <w:rsid w:val="00693B3B"/>
    <w:rsid w:val="00693F65"/>
    <w:rsid w:val="006947E1"/>
    <w:rsid w:val="00694C9B"/>
    <w:rsid w:val="006954B8"/>
    <w:rsid w:val="00695AB8"/>
    <w:rsid w:val="00695E75"/>
    <w:rsid w:val="00696A51"/>
    <w:rsid w:val="00697400"/>
    <w:rsid w:val="0069741D"/>
    <w:rsid w:val="00697B4F"/>
    <w:rsid w:val="006A0B80"/>
    <w:rsid w:val="006A10B9"/>
    <w:rsid w:val="006A128A"/>
    <w:rsid w:val="006A14B8"/>
    <w:rsid w:val="006A1ABA"/>
    <w:rsid w:val="006A1CAC"/>
    <w:rsid w:val="006A1DC5"/>
    <w:rsid w:val="006A1F7C"/>
    <w:rsid w:val="006A2195"/>
    <w:rsid w:val="006A2B2C"/>
    <w:rsid w:val="006A4212"/>
    <w:rsid w:val="006A4ADC"/>
    <w:rsid w:val="006A4B6F"/>
    <w:rsid w:val="006A501C"/>
    <w:rsid w:val="006A5313"/>
    <w:rsid w:val="006A5366"/>
    <w:rsid w:val="006A53BA"/>
    <w:rsid w:val="006A54D7"/>
    <w:rsid w:val="006A5A13"/>
    <w:rsid w:val="006A623D"/>
    <w:rsid w:val="006A62A7"/>
    <w:rsid w:val="006A6A26"/>
    <w:rsid w:val="006A6E17"/>
    <w:rsid w:val="006A7364"/>
    <w:rsid w:val="006A74FC"/>
    <w:rsid w:val="006A7ADF"/>
    <w:rsid w:val="006A7C11"/>
    <w:rsid w:val="006A7F72"/>
    <w:rsid w:val="006B05D4"/>
    <w:rsid w:val="006B0AFB"/>
    <w:rsid w:val="006B0EB6"/>
    <w:rsid w:val="006B12C6"/>
    <w:rsid w:val="006B1390"/>
    <w:rsid w:val="006B16F5"/>
    <w:rsid w:val="006B18DC"/>
    <w:rsid w:val="006B1E93"/>
    <w:rsid w:val="006B2427"/>
    <w:rsid w:val="006B2531"/>
    <w:rsid w:val="006B2E5B"/>
    <w:rsid w:val="006B3052"/>
    <w:rsid w:val="006B30AB"/>
    <w:rsid w:val="006B32DC"/>
    <w:rsid w:val="006B34FB"/>
    <w:rsid w:val="006B361E"/>
    <w:rsid w:val="006B38AB"/>
    <w:rsid w:val="006B3A3C"/>
    <w:rsid w:val="006B45B9"/>
    <w:rsid w:val="006B466A"/>
    <w:rsid w:val="006B49A7"/>
    <w:rsid w:val="006B4A2B"/>
    <w:rsid w:val="006B5871"/>
    <w:rsid w:val="006B5D5F"/>
    <w:rsid w:val="006B5F01"/>
    <w:rsid w:val="006B62C6"/>
    <w:rsid w:val="006B6AF5"/>
    <w:rsid w:val="006B731C"/>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2E2F"/>
    <w:rsid w:val="006C3227"/>
    <w:rsid w:val="006C36AE"/>
    <w:rsid w:val="006C38B6"/>
    <w:rsid w:val="006C43B5"/>
    <w:rsid w:val="006C4612"/>
    <w:rsid w:val="006C469D"/>
    <w:rsid w:val="006C47D2"/>
    <w:rsid w:val="006C48C0"/>
    <w:rsid w:val="006C5838"/>
    <w:rsid w:val="006C583E"/>
    <w:rsid w:val="006C62D2"/>
    <w:rsid w:val="006C64B8"/>
    <w:rsid w:val="006C66F4"/>
    <w:rsid w:val="006C6FAF"/>
    <w:rsid w:val="006C7062"/>
    <w:rsid w:val="006C728C"/>
    <w:rsid w:val="006C7660"/>
    <w:rsid w:val="006C7882"/>
    <w:rsid w:val="006D01C1"/>
    <w:rsid w:val="006D03FA"/>
    <w:rsid w:val="006D0652"/>
    <w:rsid w:val="006D06FD"/>
    <w:rsid w:val="006D0A5F"/>
    <w:rsid w:val="006D0CC2"/>
    <w:rsid w:val="006D0F9F"/>
    <w:rsid w:val="006D1149"/>
    <w:rsid w:val="006D170D"/>
    <w:rsid w:val="006D1EB2"/>
    <w:rsid w:val="006D1EB3"/>
    <w:rsid w:val="006D268C"/>
    <w:rsid w:val="006D2728"/>
    <w:rsid w:val="006D30B7"/>
    <w:rsid w:val="006D3D84"/>
    <w:rsid w:val="006D439A"/>
    <w:rsid w:val="006D5291"/>
    <w:rsid w:val="006D5774"/>
    <w:rsid w:val="006D5917"/>
    <w:rsid w:val="006D5D76"/>
    <w:rsid w:val="006D60E4"/>
    <w:rsid w:val="006D67A6"/>
    <w:rsid w:val="006D6B35"/>
    <w:rsid w:val="006D7AA5"/>
    <w:rsid w:val="006D7E92"/>
    <w:rsid w:val="006E1778"/>
    <w:rsid w:val="006E1AA6"/>
    <w:rsid w:val="006E1C71"/>
    <w:rsid w:val="006E1F03"/>
    <w:rsid w:val="006E37C0"/>
    <w:rsid w:val="006E3F1F"/>
    <w:rsid w:val="006E416F"/>
    <w:rsid w:val="006E41A0"/>
    <w:rsid w:val="006E4C12"/>
    <w:rsid w:val="006E56E0"/>
    <w:rsid w:val="006E5F7B"/>
    <w:rsid w:val="006E608F"/>
    <w:rsid w:val="006E6187"/>
    <w:rsid w:val="006E666F"/>
    <w:rsid w:val="006E6697"/>
    <w:rsid w:val="006E68FA"/>
    <w:rsid w:val="006E7AC9"/>
    <w:rsid w:val="006E7D8E"/>
    <w:rsid w:val="006F07EC"/>
    <w:rsid w:val="006F0AAC"/>
    <w:rsid w:val="006F1129"/>
    <w:rsid w:val="006F150F"/>
    <w:rsid w:val="006F1A79"/>
    <w:rsid w:val="006F1D8C"/>
    <w:rsid w:val="006F201C"/>
    <w:rsid w:val="006F26FB"/>
    <w:rsid w:val="006F2D59"/>
    <w:rsid w:val="006F2E6C"/>
    <w:rsid w:val="006F3691"/>
    <w:rsid w:val="006F4062"/>
    <w:rsid w:val="006F4282"/>
    <w:rsid w:val="006F4E87"/>
    <w:rsid w:val="006F509B"/>
    <w:rsid w:val="006F5349"/>
    <w:rsid w:val="006F56FB"/>
    <w:rsid w:val="006F5EFA"/>
    <w:rsid w:val="006F70AA"/>
    <w:rsid w:val="006F7C2F"/>
    <w:rsid w:val="00700387"/>
    <w:rsid w:val="0070067E"/>
    <w:rsid w:val="00700DAC"/>
    <w:rsid w:val="00701062"/>
    <w:rsid w:val="00701382"/>
    <w:rsid w:val="007019FA"/>
    <w:rsid w:val="00701BAA"/>
    <w:rsid w:val="00701EC6"/>
    <w:rsid w:val="0070207A"/>
    <w:rsid w:val="00702A2A"/>
    <w:rsid w:val="00702AAE"/>
    <w:rsid w:val="00702B96"/>
    <w:rsid w:val="00702DB7"/>
    <w:rsid w:val="00702EC2"/>
    <w:rsid w:val="007031BB"/>
    <w:rsid w:val="0070399F"/>
    <w:rsid w:val="00703ABC"/>
    <w:rsid w:val="00703B3B"/>
    <w:rsid w:val="00703F10"/>
    <w:rsid w:val="00703F71"/>
    <w:rsid w:val="007040A4"/>
    <w:rsid w:val="007041D4"/>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668"/>
    <w:rsid w:val="00707708"/>
    <w:rsid w:val="007102DD"/>
    <w:rsid w:val="007108D2"/>
    <w:rsid w:val="007108E1"/>
    <w:rsid w:val="00711409"/>
    <w:rsid w:val="00711B6B"/>
    <w:rsid w:val="00711B8B"/>
    <w:rsid w:val="007134F9"/>
    <w:rsid w:val="0071354A"/>
    <w:rsid w:val="00713922"/>
    <w:rsid w:val="00713967"/>
    <w:rsid w:val="0071423B"/>
    <w:rsid w:val="00714CBD"/>
    <w:rsid w:val="00715426"/>
    <w:rsid w:val="007155F7"/>
    <w:rsid w:val="00715711"/>
    <w:rsid w:val="00715B8A"/>
    <w:rsid w:val="00716342"/>
    <w:rsid w:val="00716860"/>
    <w:rsid w:val="007169B3"/>
    <w:rsid w:val="00716B2E"/>
    <w:rsid w:val="00716E58"/>
    <w:rsid w:val="0071776F"/>
    <w:rsid w:val="00717917"/>
    <w:rsid w:val="0072034B"/>
    <w:rsid w:val="0072080B"/>
    <w:rsid w:val="00720EE8"/>
    <w:rsid w:val="007210E7"/>
    <w:rsid w:val="007212D4"/>
    <w:rsid w:val="0072197E"/>
    <w:rsid w:val="00721E33"/>
    <w:rsid w:val="007229E6"/>
    <w:rsid w:val="00722F1E"/>
    <w:rsid w:val="007230E9"/>
    <w:rsid w:val="0072312A"/>
    <w:rsid w:val="007233DF"/>
    <w:rsid w:val="00724918"/>
    <w:rsid w:val="0072579C"/>
    <w:rsid w:val="00725875"/>
    <w:rsid w:val="00725CBE"/>
    <w:rsid w:val="007266EB"/>
    <w:rsid w:val="007276FE"/>
    <w:rsid w:val="0072783A"/>
    <w:rsid w:val="00727C6E"/>
    <w:rsid w:val="00727F01"/>
    <w:rsid w:val="0073010C"/>
    <w:rsid w:val="00730158"/>
    <w:rsid w:val="00730174"/>
    <w:rsid w:val="007302F2"/>
    <w:rsid w:val="0073048A"/>
    <w:rsid w:val="00730A74"/>
    <w:rsid w:val="00730E58"/>
    <w:rsid w:val="00731322"/>
    <w:rsid w:val="00731C5B"/>
    <w:rsid w:val="00731D0B"/>
    <w:rsid w:val="00731F9C"/>
    <w:rsid w:val="00732029"/>
    <w:rsid w:val="007320CA"/>
    <w:rsid w:val="007326ED"/>
    <w:rsid w:val="00732AC6"/>
    <w:rsid w:val="00732AE6"/>
    <w:rsid w:val="00733812"/>
    <w:rsid w:val="00733BB3"/>
    <w:rsid w:val="00733D2B"/>
    <w:rsid w:val="00734039"/>
    <w:rsid w:val="007340AA"/>
    <w:rsid w:val="00734317"/>
    <w:rsid w:val="00734DEA"/>
    <w:rsid w:val="00735026"/>
    <w:rsid w:val="007351E1"/>
    <w:rsid w:val="00735533"/>
    <w:rsid w:val="007362B2"/>
    <w:rsid w:val="00736402"/>
    <w:rsid w:val="00736404"/>
    <w:rsid w:val="00736BD3"/>
    <w:rsid w:val="007375F0"/>
    <w:rsid w:val="00737B82"/>
    <w:rsid w:val="007400AD"/>
    <w:rsid w:val="007404DF"/>
    <w:rsid w:val="00740587"/>
    <w:rsid w:val="00740894"/>
    <w:rsid w:val="00740A84"/>
    <w:rsid w:val="00740B09"/>
    <w:rsid w:val="00741F04"/>
    <w:rsid w:val="00742195"/>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064C"/>
    <w:rsid w:val="00751273"/>
    <w:rsid w:val="00751551"/>
    <w:rsid w:val="007515F3"/>
    <w:rsid w:val="0075170C"/>
    <w:rsid w:val="00751A87"/>
    <w:rsid w:val="00751BD4"/>
    <w:rsid w:val="007521D5"/>
    <w:rsid w:val="0075237D"/>
    <w:rsid w:val="00752ADE"/>
    <w:rsid w:val="00752BF2"/>
    <w:rsid w:val="00752BFD"/>
    <w:rsid w:val="00752D0E"/>
    <w:rsid w:val="00753734"/>
    <w:rsid w:val="00753735"/>
    <w:rsid w:val="00753865"/>
    <w:rsid w:val="007541B6"/>
    <w:rsid w:val="00754615"/>
    <w:rsid w:val="00754617"/>
    <w:rsid w:val="007548C5"/>
    <w:rsid w:val="00754BC2"/>
    <w:rsid w:val="00755083"/>
    <w:rsid w:val="00755317"/>
    <w:rsid w:val="0075569C"/>
    <w:rsid w:val="00755841"/>
    <w:rsid w:val="00755E45"/>
    <w:rsid w:val="007561EF"/>
    <w:rsid w:val="00756C21"/>
    <w:rsid w:val="0075700A"/>
    <w:rsid w:val="0075708C"/>
    <w:rsid w:val="00757862"/>
    <w:rsid w:val="00757D42"/>
    <w:rsid w:val="0076052C"/>
    <w:rsid w:val="007607CD"/>
    <w:rsid w:val="00760BF1"/>
    <w:rsid w:val="00760D2E"/>
    <w:rsid w:val="007610EF"/>
    <w:rsid w:val="00761201"/>
    <w:rsid w:val="007618C1"/>
    <w:rsid w:val="00761D31"/>
    <w:rsid w:val="007620D2"/>
    <w:rsid w:val="00762288"/>
    <w:rsid w:val="0076254F"/>
    <w:rsid w:val="00762BC1"/>
    <w:rsid w:val="00763054"/>
    <w:rsid w:val="007634C7"/>
    <w:rsid w:val="007643EF"/>
    <w:rsid w:val="007644DF"/>
    <w:rsid w:val="007646C2"/>
    <w:rsid w:val="007647E9"/>
    <w:rsid w:val="0076490D"/>
    <w:rsid w:val="0076570D"/>
    <w:rsid w:val="00765E38"/>
    <w:rsid w:val="007665D7"/>
    <w:rsid w:val="007671E3"/>
    <w:rsid w:val="00767947"/>
    <w:rsid w:val="00767F13"/>
    <w:rsid w:val="00770B75"/>
    <w:rsid w:val="00770C8C"/>
    <w:rsid w:val="00770D3B"/>
    <w:rsid w:val="0077130C"/>
    <w:rsid w:val="00771F5B"/>
    <w:rsid w:val="00772553"/>
    <w:rsid w:val="00772C47"/>
    <w:rsid w:val="00772E5C"/>
    <w:rsid w:val="007732D4"/>
    <w:rsid w:val="007737BF"/>
    <w:rsid w:val="00773AE9"/>
    <w:rsid w:val="00773E73"/>
    <w:rsid w:val="00774437"/>
    <w:rsid w:val="007747B4"/>
    <w:rsid w:val="0077483D"/>
    <w:rsid w:val="00774A71"/>
    <w:rsid w:val="00775387"/>
    <w:rsid w:val="00775760"/>
    <w:rsid w:val="00776AA7"/>
    <w:rsid w:val="007772A9"/>
    <w:rsid w:val="0077772F"/>
    <w:rsid w:val="00780438"/>
    <w:rsid w:val="00780757"/>
    <w:rsid w:val="00780B23"/>
    <w:rsid w:val="00780DD0"/>
    <w:rsid w:val="00781519"/>
    <w:rsid w:val="007817B1"/>
    <w:rsid w:val="00781CFF"/>
    <w:rsid w:val="00781D0B"/>
    <w:rsid w:val="00782230"/>
    <w:rsid w:val="00782AE2"/>
    <w:rsid w:val="00782BD4"/>
    <w:rsid w:val="00782C0F"/>
    <w:rsid w:val="00782EFD"/>
    <w:rsid w:val="00783745"/>
    <w:rsid w:val="00783B1E"/>
    <w:rsid w:val="00783F0E"/>
    <w:rsid w:val="00783FB3"/>
    <w:rsid w:val="007840A4"/>
    <w:rsid w:val="007843B5"/>
    <w:rsid w:val="00784B6F"/>
    <w:rsid w:val="00785A6E"/>
    <w:rsid w:val="007860D5"/>
    <w:rsid w:val="00786198"/>
    <w:rsid w:val="007864D3"/>
    <w:rsid w:val="00786699"/>
    <w:rsid w:val="00786A01"/>
    <w:rsid w:val="00787556"/>
    <w:rsid w:val="00787596"/>
    <w:rsid w:val="007879B1"/>
    <w:rsid w:val="00787C88"/>
    <w:rsid w:val="00787D88"/>
    <w:rsid w:val="00790DF9"/>
    <w:rsid w:val="0079196A"/>
    <w:rsid w:val="00791CDD"/>
    <w:rsid w:val="0079213A"/>
    <w:rsid w:val="00793649"/>
    <w:rsid w:val="0079392D"/>
    <w:rsid w:val="00793A65"/>
    <w:rsid w:val="00794513"/>
    <w:rsid w:val="007946C0"/>
    <w:rsid w:val="00794882"/>
    <w:rsid w:val="00794901"/>
    <w:rsid w:val="007949E2"/>
    <w:rsid w:val="00794A3B"/>
    <w:rsid w:val="00794C7C"/>
    <w:rsid w:val="0079578F"/>
    <w:rsid w:val="00796231"/>
    <w:rsid w:val="00796857"/>
    <w:rsid w:val="00796E51"/>
    <w:rsid w:val="00796F90"/>
    <w:rsid w:val="00797098"/>
    <w:rsid w:val="007971EA"/>
    <w:rsid w:val="007973E8"/>
    <w:rsid w:val="00797746"/>
    <w:rsid w:val="00797C50"/>
    <w:rsid w:val="00797DAE"/>
    <w:rsid w:val="00797ECC"/>
    <w:rsid w:val="007A0C98"/>
    <w:rsid w:val="007A10F6"/>
    <w:rsid w:val="007A13FD"/>
    <w:rsid w:val="007A1409"/>
    <w:rsid w:val="007A18EF"/>
    <w:rsid w:val="007A2E4E"/>
    <w:rsid w:val="007A386B"/>
    <w:rsid w:val="007A3BEF"/>
    <w:rsid w:val="007A4110"/>
    <w:rsid w:val="007A45C0"/>
    <w:rsid w:val="007A4673"/>
    <w:rsid w:val="007A490F"/>
    <w:rsid w:val="007A49FB"/>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2FB"/>
    <w:rsid w:val="007B44E1"/>
    <w:rsid w:val="007B467B"/>
    <w:rsid w:val="007B4F42"/>
    <w:rsid w:val="007B552C"/>
    <w:rsid w:val="007B5CAB"/>
    <w:rsid w:val="007B60B9"/>
    <w:rsid w:val="007B6365"/>
    <w:rsid w:val="007B6540"/>
    <w:rsid w:val="007B66FA"/>
    <w:rsid w:val="007B6B95"/>
    <w:rsid w:val="007B718B"/>
    <w:rsid w:val="007B73D1"/>
    <w:rsid w:val="007B743C"/>
    <w:rsid w:val="007B7498"/>
    <w:rsid w:val="007B7578"/>
    <w:rsid w:val="007C06EF"/>
    <w:rsid w:val="007C085C"/>
    <w:rsid w:val="007C101E"/>
    <w:rsid w:val="007C14C5"/>
    <w:rsid w:val="007C259B"/>
    <w:rsid w:val="007C2E5F"/>
    <w:rsid w:val="007C39E2"/>
    <w:rsid w:val="007C3B44"/>
    <w:rsid w:val="007C3C8E"/>
    <w:rsid w:val="007C3D9A"/>
    <w:rsid w:val="007C4499"/>
    <w:rsid w:val="007C49E5"/>
    <w:rsid w:val="007C4AE8"/>
    <w:rsid w:val="007C5292"/>
    <w:rsid w:val="007C61C7"/>
    <w:rsid w:val="007C6E72"/>
    <w:rsid w:val="007C6EDB"/>
    <w:rsid w:val="007C6F04"/>
    <w:rsid w:val="007C71EA"/>
    <w:rsid w:val="007C768F"/>
    <w:rsid w:val="007C7718"/>
    <w:rsid w:val="007C7723"/>
    <w:rsid w:val="007C7E59"/>
    <w:rsid w:val="007C7F1A"/>
    <w:rsid w:val="007C7F35"/>
    <w:rsid w:val="007C7FFD"/>
    <w:rsid w:val="007D063F"/>
    <w:rsid w:val="007D1654"/>
    <w:rsid w:val="007D173C"/>
    <w:rsid w:val="007D1E40"/>
    <w:rsid w:val="007D2096"/>
    <w:rsid w:val="007D25C7"/>
    <w:rsid w:val="007D2E45"/>
    <w:rsid w:val="007D361F"/>
    <w:rsid w:val="007D3A3B"/>
    <w:rsid w:val="007D3DAB"/>
    <w:rsid w:val="007D427C"/>
    <w:rsid w:val="007D435D"/>
    <w:rsid w:val="007D4679"/>
    <w:rsid w:val="007D4B1E"/>
    <w:rsid w:val="007D5519"/>
    <w:rsid w:val="007D57A7"/>
    <w:rsid w:val="007D60C6"/>
    <w:rsid w:val="007D6306"/>
    <w:rsid w:val="007D67ED"/>
    <w:rsid w:val="007D6985"/>
    <w:rsid w:val="007D7D42"/>
    <w:rsid w:val="007E0323"/>
    <w:rsid w:val="007E0461"/>
    <w:rsid w:val="007E077C"/>
    <w:rsid w:val="007E08CC"/>
    <w:rsid w:val="007E0D57"/>
    <w:rsid w:val="007E0E42"/>
    <w:rsid w:val="007E0E88"/>
    <w:rsid w:val="007E0F07"/>
    <w:rsid w:val="007E15A2"/>
    <w:rsid w:val="007E1D53"/>
    <w:rsid w:val="007E21A4"/>
    <w:rsid w:val="007E23FE"/>
    <w:rsid w:val="007E2520"/>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6650"/>
    <w:rsid w:val="007E6C79"/>
    <w:rsid w:val="007E793F"/>
    <w:rsid w:val="007E7CC1"/>
    <w:rsid w:val="007E7DCB"/>
    <w:rsid w:val="007F046E"/>
    <w:rsid w:val="007F04DF"/>
    <w:rsid w:val="007F0B30"/>
    <w:rsid w:val="007F0C29"/>
    <w:rsid w:val="007F0FD5"/>
    <w:rsid w:val="007F251B"/>
    <w:rsid w:val="007F28AE"/>
    <w:rsid w:val="007F29E6"/>
    <w:rsid w:val="007F2A92"/>
    <w:rsid w:val="007F358A"/>
    <w:rsid w:val="007F39AB"/>
    <w:rsid w:val="007F3AC2"/>
    <w:rsid w:val="007F4167"/>
    <w:rsid w:val="007F453E"/>
    <w:rsid w:val="007F4835"/>
    <w:rsid w:val="007F4FC6"/>
    <w:rsid w:val="007F5326"/>
    <w:rsid w:val="007F5A5B"/>
    <w:rsid w:val="007F5C49"/>
    <w:rsid w:val="007F7909"/>
    <w:rsid w:val="0080013B"/>
    <w:rsid w:val="008014C7"/>
    <w:rsid w:val="0080175D"/>
    <w:rsid w:val="00801A74"/>
    <w:rsid w:val="00801FD7"/>
    <w:rsid w:val="008021E6"/>
    <w:rsid w:val="008023BE"/>
    <w:rsid w:val="008028E5"/>
    <w:rsid w:val="00802927"/>
    <w:rsid w:val="00802BFF"/>
    <w:rsid w:val="00802C6F"/>
    <w:rsid w:val="008031D3"/>
    <w:rsid w:val="00803A79"/>
    <w:rsid w:val="00803D8F"/>
    <w:rsid w:val="0080440A"/>
    <w:rsid w:val="0080452A"/>
    <w:rsid w:val="00804F00"/>
    <w:rsid w:val="0080521D"/>
    <w:rsid w:val="00805550"/>
    <w:rsid w:val="0080570B"/>
    <w:rsid w:val="00805C11"/>
    <w:rsid w:val="00805FB0"/>
    <w:rsid w:val="00806128"/>
    <w:rsid w:val="008063C7"/>
    <w:rsid w:val="00806465"/>
    <w:rsid w:val="008066EC"/>
    <w:rsid w:val="0080675E"/>
    <w:rsid w:val="00806BA3"/>
    <w:rsid w:val="00806C7B"/>
    <w:rsid w:val="00806C88"/>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C9C"/>
    <w:rsid w:val="008130D6"/>
    <w:rsid w:val="008133E8"/>
    <w:rsid w:val="00813419"/>
    <w:rsid w:val="0081370E"/>
    <w:rsid w:val="00813F75"/>
    <w:rsid w:val="008146FE"/>
    <w:rsid w:val="00814DFA"/>
    <w:rsid w:val="0081502A"/>
    <w:rsid w:val="00815240"/>
    <w:rsid w:val="00815D21"/>
    <w:rsid w:val="0081614E"/>
    <w:rsid w:val="0081625F"/>
    <w:rsid w:val="00816652"/>
    <w:rsid w:val="0081693D"/>
    <w:rsid w:val="00817467"/>
    <w:rsid w:val="00817AC1"/>
    <w:rsid w:val="00817D67"/>
    <w:rsid w:val="00817ED2"/>
    <w:rsid w:val="00820139"/>
    <w:rsid w:val="008207DB"/>
    <w:rsid w:val="00820923"/>
    <w:rsid w:val="00820DC6"/>
    <w:rsid w:val="00820E4C"/>
    <w:rsid w:val="00820E9B"/>
    <w:rsid w:val="00821608"/>
    <w:rsid w:val="00821CBC"/>
    <w:rsid w:val="00821E57"/>
    <w:rsid w:val="00821E89"/>
    <w:rsid w:val="00822080"/>
    <w:rsid w:val="008220FA"/>
    <w:rsid w:val="00822212"/>
    <w:rsid w:val="0082235D"/>
    <w:rsid w:val="00822633"/>
    <w:rsid w:val="008229ED"/>
    <w:rsid w:val="00822E28"/>
    <w:rsid w:val="0082391E"/>
    <w:rsid w:val="00823ADA"/>
    <w:rsid w:val="00824577"/>
    <w:rsid w:val="0082475E"/>
    <w:rsid w:val="00824774"/>
    <w:rsid w:val="00824F0C"/>
    <w:rsid w:val="00825590"/>
    <w:rsid w:val="0082562A"/>
    <w:rsid w:val="0082633E"/>
    <w:rsid w:val="00826404"/>
    <w:rsid w:val="008268EB"/>
    <w:rsid w:val="008269C5"/>
    <w:rsid w:val="00826F52"/>
    <w:rsid w:val="00827648"/>
    <w:rsid w:val="00827888"/>
    <w:rsid w:val="0082794F"/>
    <w:rsid w:val="00827CAC"/>
    <w:rsid w:val="00827E9C"/>
    <w:rsid w:val="0083011A"/>
    <w:rsid w:val="0083023E"/>
    <w:rsid w:val="008302E8"/>
    <w:rsid w:val="00830426"/>
    <w:rsid w:val="008306A7"/>
    <w:rsid w:val="00830732"/>
    <w:rsid w:val="00830873"/>
    <w:rsid w:val="00830C15"/>
    <w:rsid w:val="008318A6"/>
    <w:rsid w:val="00832784"/>
    <w:rsid w:val="00833019"/>
    <w:rsid w:val="00834311"/>
    <w:rsid w:val="0083460E"/>
    <w:rsid w:val="00834777"/>
    <w:rsid w:val="00834ACE"/>
    <w:rsid w:val="00835504"/>
    <w:rsid w:val="00835EAE"/>
    <w:rsid w:val="00835F35"/>
    <w:rsid w:val="00836388"/>
    <w:rsid w:val="0083651D"/>
    <w:rsid w:val="008367C7"/>
    <w:rsid w:val="00836BA5"/>
    <w:rsid w:val="00836EBB"/>
    <w:rsid w:val="008372BA"/>
    <w:rsid w:val="00837AF0"/>
    <w:rsid w:val="00837DC3"/>
    <w:rsid w:val="00840006"/>
    <w:rsid w:val="0084047D"/>
    <w:rsid w:val="00840ADD"/>
    <w:rsid w:val="00842432"/>
    <w:rsid w:val="00842B62"/>
    <w:rsid w:val="00842C77"/>
    <w:rsid w:val="008437C4"/>
    <w:rsid w:val="008443B0"/>
    <w:rsid w:val="00844628"/>
    <w:rsid w:val="00845EA8"/>
    <w:rsid w:val="00846674"/>
    <w:rsid w:val="00846756"/>
    <w:rsid w:val="00846F20"/>
    <w:rsid w:val="00846F27"/>
    <w:rsid w:val="00847333"/>
    <w:rsid w:val="008475F5"/>
    <w:rsid w:val="008476A1"/>
    <w:rsid w:val="00847709"/>
    <w:rsid w:val="00847CD0"/>
    <w:rsid w:val="00847D19"/>
    <w:rsid w:val="00847FB0"/>
    <w:rsid w:val="008505B8"/>
    <w:rsid w:val="00850636"/>
    <w:rsid w:val="00850895"/>
    <w:rsid w:val="00850B7A"/>
    <w:rsid w:val="008510E7"/>
    <w:rsid w:val="008518A6"/>
    <w:rsid w:val="00852325"/>
    <w:rsid w:val="0085282E"/>
    <w:rsid w:val="0085314A"/>
    <w:rsid w:val="0085320D"/>
    <w:rsid w:val="008535F8"/>
    <w:rsid w:val="00853686"/>
    <w:rsid w:val="00853E3C"/>
    <w:rsid w:val="00854598"/>
    <w:rsid w:val="008550B6"/>
    <w:rsid w:val="0085550C"/>
    <w:rsid w:val="0085623B"/>
    <w:rsid w:val="0085651F"/>
    <w:rsid w:val="00856930"/>
    <w:rsid w:val="00856DF5"/>
    <w:rsid w:val="008571B2"/>
    <w:rsid w:val="008576F6"/>
    <w:rsid w:val="008577EE"/>
    <w:rsid w:val="00860205"/>
    <w:rsid w:val="008609DC"/>
    <w:rsid w:val="00860BA4"/>
    <w:rsid w:val="00860D16"/>
    <w:rsid w:val="00860EFF"/>
    <w:rsid w:val="0086166F"/>
    <w:rsid w:val="00861A52"/>
    <w:rsid w:val="00861B8C"/>
    <w:rsid w:val="00861BA9"/>
    <w:rsid w:val="00861C95"/>
    <w:rsid w:val="00862678"/>
    <w:rsid w:val="00862792"/>
    <w:rsid w:val="00863074"/>
    <w:rsid w:val="0086442A"/>
    <w:rsid w:val="0086475F"/>
    <w:rsid w:val="00865D52"/>
    <w:rsid w:val="00865EEC"/>
    <w:rsid w:val="00866303"/>
    <w:rsid w:val="0086671F"/>
    <w:rsid w:val="00866987"/>
    <w:rsid w:val="00866BAC"/>
    <w:rsid w:val="0086737D"/>
    <w:rsid w:val="00867536"/>
    <w:rsid w:val="0087020A"/>
    <w:rsid w:val="0087084F"/>
    <w:rsid w:val="0087091B"/>
    <w:rsid w:val="00870B62"/>
    <w:rsid w:val="00871F87"/>
    <w:rsid w:val="00872003"/>
    <w:rsid w:val="008722B0"/>
    <w:rsid w:val="00872B14"/>
    <w:rsid w:val="00872CF8"/>
    <w:rsid w:val="00872D96"/>
    <w:rsid w:val="00872EA4"/>
    <w:rsid w:val="0087366B"/>
    <w:rsid w:val="008739DE"/>
    <w:rsid w:val="0087502B"/>
    <w:rsid w:val="0087504E"/>
    <w:rsid w:val="008751E0"/>
    <w:rsid w:val="008751F9"/>
    <w:rsid w:val="00875802"/>
    <w:rsid w:val="00875803"/>
    <w:rsid w:val="00876330"/>
    <w:rsid w:val="00876464"/>
    <w:rsid w:val="00876CB6"/>
    <w:rsid w:val="00876E32"/>
    <w:rsid w:val="00877271"/>
    <w:rsid w:val="008772B5"/>
    <w:rsid w:val="008773E2"/>
    <w:rsid w:val="008778CD"/>
    <w:rsid w:val="00877B9A"/>
    <w:rsid w:val="008801B2"/>
    <w:rsid w:val="0088073F"/>
    <w:rsid w:val="00881095"/>
    <w:rsid w:val="008813B6"/>
    <w:rsid w:val="00881AB6"/>
    <w:rsid w:val="00882BD8"/>
    <w:rsid w:val="00883693"/>
    <w:rsid w:val="00883912"/>
    <w:rsid w:val="00883971"/>
    <w:rsid w:val="00883E0D"/>
    <w:rsid w:val="0088518D"/>
    <w:rsid w:val="008854EA"/>
    <w:rsid w:val="00886CF8"/>
    <w:rsid w:val="00886D35"/>
    <w:rsid w:val="00886D70"/>
    <w:rsid w:val="00886FEC"/>
    <w:rsid w:val="0088760C"/>
    <w:rsid w:val="008878E2"/>
    <w:rsid w:val="00890123"/>
    <w:rsid w:val="00890430"/>
    <w:rsid w:val="00890C9D"/>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9E"/>
    <w:rsid w:val="008946EE"/>
    <w:rsid w:val="00894C11"/>
    <w:rsid w:val="0089516E"/>
    <w:rsid w:val="008951F7"/>
    <w:rsid w:val="008958D7"/>
    <w:rsid w:val="00896CB4"/>
    <w:rsid w:val="00896E50"/>
    <w:rsid w:val="008974C6"/>
    <w:rsid w:val="008A013A"/>
    <w:rsid w:val="008A0179"/>
    <w:rsid w:val="008A0264"/>
    <w:rsid w:val="008A0509"/>
    <w:rsid w:val="008A05C0"/>
    <w:rsid w:val="008A0A57"/>
    <w:rsid w:val="008A0A89"/>
    <w:rsid w:val="008A0E55"/>
    <w:rsid w:val="008A105A"/>
    <w:rsid w:val="008A1243"/>
    <w:rsid w:val="008A1613"/>
    <w:rsid w:val="008A2038"/>
    <w:rsid w:val="008A29B8"/>
    <w:rsid w:val="008A2A04"/>
    <w:rsid w:val="008A3243"/>
    <w:rsid w:val="008A3278"/>
    <w:rsid w:val="008A34C1"/>
    <w:rsid w:val="008A3714"/>
    <w:rsid w:val="008A39B4"/>
    <w:rsid w:val="008A3F4E"/>
    <w:rsid w:val="008A3FE6"/>
    <w:rsid w:val="008A4EF5"/>
    <w:rsid w:val="008A4FFD"/>
    <w:rsid w:val="008A5AD7"/>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2897"/>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6E99"/>
    <w:rsid w:val="008B7D63"/>
    <w:rsid w:val="008B7E59"/>
    <w:rsid w:val="008C0090"/>
    <w:rsid w:val="008C025D"/>
    <w:rsid w:val="008C085A"/>
    <w:rsid w:val="008C0FB7"/>
    <w:rsid w:val="008C110D"/>
    <w:rsid w:val="008C17F4"/>
    <w:rsid w:val="008C1D6B"/>
    <w:rsid w:val="008C1DE9"/>
    <w:rsid w:val="008C22AD"/>
    <w:rsid w:val="008C293E"/>
    <w:rsid w:val="008C2E31"/>
    <w:rsid w:val="008C2FFC"/>
    <w:rsid w:val="008C36BC"/>
    <w:rsid w:val="008C3ACD"/>
    <w:rsid w:val="008C3AD1"/>
    <w:rsid w:val="008C3E8E"/>
    <w:rsid w:val="008C40F6"/>
    <w:rsid w:val="008C55A9"/>
    <w:rsid w:val="008C56D1"/>
    <w:rsid w:val="008C5774"/>
    <w:rsid w:val="008C60E9"/>
    <w:rsid w:val="008C67A2"/>
    <w:rsid w:val="008C6BC7"/>
    <w:rsid w:val="008C6C09"/>
    <w:rsid w:val="008C6E7E"/>
    <w:rsid w:val="008C6EF6"/>
    <w:rsid w:val="008C75E2"/>
    <w:rsid w:val="008C76C8"/>
    <w:rsid w:val="008C7908"/>
    <w:rsid w:val="008C7A1D"/>
    <w:rsid w:val="008D040E"/>
    <w:rsid w:val="008D0B19"/>
    <w:rsid w:val="008D0BAF"/>
    <w:rsid w:val="008D1529"/>
    <w:rsid w:val="008D1690"/>
    <w:rsid w:val="008D1A92"/>
    <w:rsid w:val="008D1D2A"/>
    <w:rsid w:val="008D1E08"/>
    <w:rsid w:val="008D278F"/>
    <w:rsid w:val="008D2A8A"/>
    <w:rsid w:val="008D2DB6"/>
    <w:rsid w:val="008D370F"/>
    <w:rsid w:val="008D4A10"/>
    <w:rsid w:val="008D4A34"/>
    <w:rsid w:val="008D4BFA"/>
    <w:rsid w:val="008D513C"/>
    <w:rsid w:val="008D525F"/>
    <w:rsid w:val="008D54AA"/>
    <w:rsid w:val="008D556A"/>
    <w:rsid w:val="008D56ED"/>
    <w:rsid w:val="008D596E"/>
    <w:rsid w:val="008D5D74"/>
    <w:rsid w:val="008D78C5"/>
    <w:rsid w:val="008D7AEF"/>
    <w:rsid w:val="008E062E"/>
    <w:rsid w:val="008E0AF9"/>
    <w:rsid w:val="008E1AB0"/>
    <w:rsid w:val="008E1D18"/>
    <w:rsid w:val="008E21EF"/>
    <w:rsid w:val="008E2E41"/>
    <w:rsid w:val="008E3046"/>
    <w:rsid w:val="008E34B8"/>
    <w:rsid w:val="008E37C2"/>
    <w:rsid w:val="008E3E80"/>
    <w:rsid w:val="008E4C0B"/>
    <w:rsid w:val="008E4C3F"/>
    <w:rsid w:val="008E4C99"/>
    <w:rsid w:val="008E558D"/>
    <w:rsid w:val="008E56E2"/>
    <w:rsid w:val="008E6850"/>
    <w:rsid w:val="008E68F2"/>
    <w:rsid w:val="008E68FD"/>
    <w:rsid w:val="008E6925"/>
    <w:rsid w:val="008E6F78"/>
    <w:rsid w:val="008E6FC3"/>
    <w:rsid w:val="008F0950"/>
    <w:rsid w:val="008F14FB"/>
    <w:rsid w:val="008F1BB4"/>
    <w:rsid w:val="008F1ED6"/>
    <w:rsid w:val="008F2145"/>
    <w:rsid w:val="008F2401"/>
    <w:rsid w:val="008F2507"/>
    <w:rsid w:val="008F280E"/>
    <w:rsid w:val="008F2BC9"/>
    <w:rsid w:val="008F2BE4"/>
    <w:rsid w:val="008F3063"/>
    <w:rsid w:val="008F32D2"/>
    <w:rsid w:val="008F3393"/>
    <w:rsid w:val="008F34BC"/>
    <w:rsid w:val="008F39A2"/>
    <w:rsid w:val="008F3A4A"/>
    <w:rsid w:val="008F40AC"/>
    <w:rsid w:val="008F44BD"/>
    <w:rsid w:val="008F45B4"/>
    <w:rsid w:val="008F4DD4"/>
    <w:rsid w:val="008F4E06"/>
    <w:rsid w:val="008F4FC2"/>
    <w:rsid w:val="008F54A1"/>
    <w:rsid w:val="008F5F89"/>
    <w:rsid w:val="008F6012"/>
    <w:rsid w:val="008F6BE1"/>
    <w:rsid w:val="008F6EE0"/>
    <w:rsid w:val="008F6FC6"/>
    <w:rsid w:val="008F7301"/>
    <w:rsid w:val="008F77BA"/>
    <w:rsid w:val="008F78CC"/>
    <w:rsid w:val="008F7C6A"/>
    <w:rsid w:val="009005C7"/>
    <w:rsid w:val="009005EC"/>
    <w:rsid w:val="009016EF"/>
    <w:rsid w:val="00901BFF"/>
    <w:rsid w:val="0090239D"/>
    <w:rsid w:val="00902636"/>
    <w:rsid w:val="00903AA8"/>
    <w:rsid w:val="009040D1"/>
    <w:rsid w:val="009046C4"/>
    <w:rsid w:val="00904A7E"/>
    <w:rsid w:val="00904A9F"/>
    <w:rsid w:val="0090542B"/>
    <w:rsid w:val="0090578F"/>
    <w:rsid w:val="00905C92"/>
    <w:rsid w:val="00905F4F"/>
    <w:rsid w:val="0090618C"/>
    <w:rsid w:val="00906CBC"/>
    <w:rsid w:val="00907371"/>
    <w:rsid w:val="009073B9"/>
    <w:rsid w:val="009077E3"/>
    <w:rsid w:val="00907AA1"/>
    <w:rsid w:val="0091051A"/>
    <w:rsid w:val="00910B6F"/>
    <w:rsid w:val="00910DBB"/>
    <w:rsid w:val="00910F05"/>
    <w:rsid w:val="0091176D"/>
    <w:rsid w:val="009120E5"/>
    <w:rsid w:val="009123B6"/>
    <w:rsid w:val="00912A95"/>
    <w:rsid w:val="00913948"/>
    <w:rsid w:val="00914264"/>
    <w:rsid w:val="009143D9"/>
    <w:rsid w:val="00914C2A"/>
    <w:rsid w:val="00915251"/>
    <w:rsid w:val="009155AF"/>
    <w:rsid w:val="00915991"/>
    <w:rsid w:val="009159D9"/>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17F1B"/>
    <w:rsid w:val="0092026E"/>
    <w:rsid w:val="00920671"/>
    <w:rsid w:val="00920F69"/>
    <w:rsid w:val="00921069"/>
    <w:rsid w:val="0092106B"/>
    <w:rsid w:val="00921373"/>
    <w:rsid w:val="0092158E"/>
    <w:rsid w:val="00921851"/>
    <w:rsid w:val="00921CFD"/>
    <w:rsid w:val="0092203B"/>
    <w:rsid w:val="00922941"/>
    <w:rsid w:val="00923201"/>
    <w:rsid w:val="00923B92"/>
    <w:rsid w:val="009241EF"/>
    <w:rsid w:val="0092440C"/>
    <w:rsid w:val="0092440F"/>
    <w:rsid w:val="00924A97"/>
    <w:rsid w:val="00924ACA"/>
    <w:rsid w:val="00925032"/>
    <w:rsid w:val="009251BC"/>
    <w:rsid w:val="00925404"/>
    <w:rsid w:val="009254E0"/>
    <w:rsid w:val="0092578B"/>
    <w:rsid w:val="0092631E"/>
    <w:rsid w:val="00926657"/>
    <w:rsid w:val="009266D0"/>
    <w:rsid w:val="00926C1B"/>
    <w:rsid w:val="00927396"/>
    <w:rsid w:val="0092788E"/>
    <w:rsid w:val="00927915"/>
    <w:rsid w:val="00927950"/>
    <w:rsid w:val="00927FCF"/>
    <w:rsid w:val="009303B4"/>
    <w:rsid w:val="009304E8"/>
    <w:rsid w:val="00930890"/>
    <w:rsid w:val="00931092"/>
    <w:rsid w:val="009319C3"/>
    <w:rsid w:val="00931F9F"/>
    <w:rsid w:val="00932A6B"/>
    <w:rsid w:val="00932CAA"/>
    <w:rsid w:val="00932FCD"/>
    <w:rsid w:val="009332D5"/>
    <w:rsid w:val="00933386"/>
    <w:rsid w:val="0093342A"/>
    <w:rsid w:val="009338BA"/>
    <w:rsid w:val="00933F38"/>
    <w:rsid w:val="00934092"/>
    <w:rsid w:val="009342F4"/>
    <w:rsid w:val="009346B1"/>
    <w:rsid w:val="00934CE0"/>
    <w:rsid w:val="00934E03"/>
    <w:rsid w:val="0093501D"/>
    <w:rsid w:val="009355D7"/>
    <w:rsid w:val="0093646D"/>
    <w:rsid w:val="009368F7"/>
    <w:rsid w:val="00936E9A"/>
    <w:rsid w:val="009403DF"/>
    <w:rsid w:val="00940816"/>
    <w:rsid w:val="00940A30"/>
    <w:rsid w:val="00941B06"/>
    <w:rsid w:val="00941B16"/>
    <w:rsid w:val="00941E58"/>
    <w:rsid w:val="00942155"/>
    <w:rsid w:val="009423E2"/>
    <w:rsid w:val="00942B21"/>
    <w:rsid w:val="00942C25"/>
    <w:rsid w:val="00943126"/>
    <w:rsid w:val="00943154"/>
    <w:rsid w:val="00943500"/>
    <w:rsid w:val="0094365E"/>
    <w:rsid w:val="00943837"/>
    <w:rsid w:val="00943A4B"/>
    <w:rsid w:val="00944025"/>
    <w:rsid w:val="00944192"/>
    <w:rsid w:val="00944406"/>
    <w:rsid w:val="00944BE4"/>
    <w:rsid w:val="009451AB"/>
    <w:rsid w:val="00945786"/>
    <w:rsid w:val="00945EE6"/>
    <w:rsid w:val="00945F6A"/>
    <w:rsid w:val="00946525"/>
    <w:rsid w:val="0094657B"/>
    <w:rsid w:val="00946BBC"/>
    <w:rsid w:val="00946FAA"/>
    <w:rsid w:val="009473AD"/>
    <w:rsid w:val="00947638"/>
    <w:rsid w:val="00947C4B"/>
    <w:rsid w:val="009500A1"/>
    <w:rsid w:val="00950D71"/>
    <w:rsid w:val="00950F03"/>
    <w:rsid w:val="009515CA"/>
    <w:rsid w:val="009520D6"/>
    <w:rsid w:val="009524D2"/>
    <w:rsid w:val="00952CC0"/>
    <w:rsid w:val="00952E4E"/>
    <w:rsid w:val="009533A8"/>
    <w:rsid w:val="009535AD"/>
    <w:rsid w:val="00953A47"/>
    <w:rsid w:val="00953E8E"/>
    <w:rsid w:val="00954200"/>
    <w:rsid w:val="00954D13"/>
    <w:rsid w:val="00954D65"/>
    <w:rsid w:val="00954FD6"/>
    <w:rsid w:val="00955DA7"/>
    <w:rsid w:val="00955E2F"/>
    <w:rsid w:val="0095600F"/>
    <w:rsid w:val="00956053"/>
    <w:rsid w:val="00956109"/>
    <w:rsid w:val="00956552"/>
    <w:rsid w:val="0095693E"/>
    <w:rsid w:val="00956D3F"/>
    <w:rsid w:val="0095756D"/>
    <w:rsid w:val="00957896"/>
    <w:rsid w:val="00957E24"/>
    <w:rsid w:val="00960281"/>
    <w:rsid w:val="009605F8"/>
    <w:rsid w:val="00960E6C"/>
    <w:rsid w:val="0096138C"/>
    <w:rsid w:val="009613FA"/>
    <w:rsid w:val="009618B4"/>
    <w:rsid w:val="00961B7A"/>
    <w:rsid w:val="00961B91"/>
    <w:rsid w:val="00961BB2"/>
    <w:rsid w:val="009622A2"/>
    <w:rsid w:val="00962A17"/>
    <w:rsid w:val="00963533"/>
    <w:rsid w:val="00963796"/>
    <w:rsid w:val="00963934"/>
    <w:rsid w:val="0096452E"/>
    <w:rsid w:val="0096462F"/>
    <w:rsid w:val="00964BD6"/>
    <w:rsid w:val="00965ACB"/>
    <w:rsid w:val="00966085"/>
    <w:rsid w:val="00966281"/>
    <w:rsid w:val="009666AA"/>
    <w:rsid w:val="00966826"/>
    <w:rsid w:val="00966C72"/>
    <w:rsid w:val="00967C6C"/>
    <w:rsid w:val="00970A20"/>
    <w:rsid w:val="009711DC"/>
    <w:rsid w:val="009718F1"/>
    <w:rsid w:val="0097196F"/>
    <w:rsid w:val="00971977"/>
    <w:rsid w:val="00971BED"/>
    <w:rsid w:val="00971ED8"/>
    <w:rsid w:val="00972074"/>
    <w:rsid w:val="00973D68"/>
    <w:rsid w:val="00973FAD"/>
    <w:rsid w:val="0097428E"/>
    <w:rsid w:val="009749A5"/>
    <w:rsid w:val="00974DF3"/>
    <w:rsid w:val="00974F48"/>
    <w:rsid w:val="0097507E"/>
    <w:rsid w:val="00975597"/>
    <w:rsid w:val="00975AF9"/>
    <w:rsid w:val="00975DAB"/>
    <w:rsid w:val="009760AE"/>
    <w:rsid w:val="0097630D"/>
    <w:rsid w:val="00976C80"/>
    <w:rsid w:val="0097768E"/>
    <w:rsid w:val="009779A6"/>
    <w:rsid w:val="00977A77"/>
    <w:rsid w:val="00977E59"/>
    <w:rsid w:val="0098006A"/>
    <w:rsid w:val="00980255"/>
    <w:rsid w:val="00980438"/>
    <w:rsid w:val="0098048B"/>
    <w:rsid w:val="009809EC"/>
    <w:rsid w:val="00980A08"/>
    <w:rsid w:val="00980EB6"/>
    <w:rsid w:val="00980F19"/>
    <w:rsid w:val="009810EF"/>
    <w:rsid w:val="0098132E"/>
    <w:rsid w:val="00981841"/>
    <w:rsid w:val="00981965"/>
    <w:rsid w:val="00981AE3"/>
    <w:rsid w:val="00982937"/>
    <w:rsid w:val="00982CD1"/>
    <w:rsid w:val="00982E05"/>
    <w:rsid w:val="0098366E"/>
    <w:rsid w:val="009836FA"/>
    <w:rsid w:val="00983E03"/>
    <w:rsid w:val="00984137"/>
    <w:rsid w:val="0098451F"/>
    <w:rsid w:val="00984C02"/>
    <w:rsid w:val="0098559F"/>
    <w:rsid w:val="0098620C"/>
    <w:rsid w:val="00987084"/>
    <w:rsid w:val="009876F1"/>
    <w:rsid w:val="00987940"/>
    <w:rsid w:val="00987B3B"/>
    <w:rsid w:val="00990671"/>
    <w:rsid w:val="009908C1"/>
    <w:rsid w:val="00990921"/>
    <w:rsid w:val="00990FB1"/>
    <w:rsid w:val="0099107B"/>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C94"/>
    <w:rsid w:val="00996DD9"/>
    <w:rsid w:val="009971D7"/>
    <w:rsid w:val="00997750"/>
    <w:rsid w:val="00997BB4"/>
    <w:rsid w:val="009A0486"/>
    <w:rsid w:val="009A0963"/>
    <w:rsid w:val="009A10F6"/>
    <w:rsid w:val="009A114D"/>
    <w:rsid w:val="009A123B"/>
    <w:rsid w:val="009A1427"/>
    <w:rsid w:val="009A1704"/>
    <w:rsid w:val="009A1BCF"/>
    <w:rsid w:val="009A1EAB"/>
    <w:rsid w:val="009A1F98"/>
    <w:rsid w:val="009A1FDC"/>
    <w:rsid w:val="009A2375"/>
    <w:rsid w:val="009A269A"/>
    <w:rsid w:val="009A26F8"/>
    <w:rsid w:val="009A2A1C"/>
    <w:rsid w:val="009A2F21"/>
    <w:rsid w:val="009A331D"/>
    <w:rsid w:val="009A3668"/>
    <w:rsid w:val="009A373F"/>
    <w:rsid w:val="009A39F6"/>
    <w:rsid w:val="009A422F"/>
    <w:rsid w:val="009A430D"/>
    <w:rsid w:val="009A4365"/>
    <w:rsid w:val="009A4957"/>
    <w:rsid w:val="009A4C32"/>
    <w:rsid w:val="009A4C78"/>
    <w:rsid w:val="009A4CDC"/>
    <w:rsid w:val="009A4D78"/>
    <w:rsid w:val="009A4F52"/>
    <w:rsid w:val="009A4F5F"/>
    <w:rsid w:val="009A5146"/>
    <w:rsid w:val="009A51B9"/>
    <w:rsid w:val="009A5B7E"/>
    <w:rsid w:val="009A5CFF"/>
    <w:rsid w:val="009A5FC4"/>
    <w:rsid w:val="009A618B"/>
    <w:rsid w:val="009A6240"/>
    <w:rsid w:val="009A64DC"/>
    <w:rsid w:val="009A687E"/>
    <w:rsid w:val="009A6C13"/>
    <w:rsid w:val="009A6C2E"/>
    <w:rsid w:val="009A6CA6"/>
    <w:rsid w:val="009A7581"/>
    <w:rsid w:val="009A7620"/>
    <w:rsid w:val="009A767D"/>
    <w:rsid w:val="009B02E3"/>
    <w:rsid w:val="009B08AE"/>
    <w:rsid w:val="009B10EE"/>
    <w:rsid w:val="009B1542"/>
    <w:rsid w:val="009B176B"/>
    <w:rsid w:val="009B18E9"/>
    <w:rsid w:val="009B19E6"/>
    <w:rsid w:val="009B1E9C"/>
    <w:rsid w:val="009B298D"/>
    <w:rsid w:val="009B2BAD"/>
    <w:rsid w:val="009B329B"/>
    <w:rsid w:val="009B32DB"/>
    <w:rsid w:val="009B32E0"/>
    <w:rsid w:val="009B367C"/>
    <w:rsid w:val="009B3723"/>
    <w:rsid w:val="009B38AF"/>
    <w:rsid w:val="009B3FB3"/>
    <w:rsid w:val="009B46C3"/>
    <w:rsid w:val="009B4987"/>
    <w:rsid w:val="009B4D3A"/>
    <w:rsid w:val="009B5071"/>
    <w:rsid w:val="009B5290"/>
    <w:rsid w:val="009B5C0A"/>
    <w:rsid w:val="009B646E"/>
    <w:rsid w:val="009B7A1A"/>
    <w:rsid w:val="009B7D10"/>
    <w:rsid w:val="009C042C"/>
    <w:rsid w:val="009C0493"/>
    <w:rsid w:val="009C1051"/>
    <w:rsid w:val="009C1271"/>
    <w:rsid w:val="009C1D82"/>
    <w:rsid w:val="009C2136"/>
    <w:rsid w:val="009C29AD"/>
    <w:rsid w:val="009C2CAA"/>
    <w:rsid w:val="009C2E84"/>
    <w:rsid w:val="009C332A"/>
    <w:rsid w:val="009C345B"/>
    <w:rsid w:val="009C3594"/>
    <w:rsid w:val="009C42FA"/>
    <w:rsid w:val="009C4959"/>
    <w:rsid w:val="009C4E15"/>
    <w:rsid w:val="009C4E77"/>
    <w:rsid w:val="009C50AB"/>
    <w:rsid w:val="009C50FA"/>
    <w:rsid w:val="009C612E"/>
    <w:rsid w:val="009C68D8"/>
    <w:rsid w:val="009C6E1D"/>
    <w:rsid w:val="009C7440"/>
    <w:rsid w:val="009C74E6"/>
    <w:rsid w:val="009C7900"/>
    <w:rsid w:val="009C7A7E"/>
    <w:rsid w:val="009D00B6"/>
    <w:rsid w:val="009D13F6"/>
    <w:rsid w:val="009D1456"/>
    <w:rsid w:val="009D192D"/>
    <w:rsid w:val="009D1B12"/>
    <w:rsid w:val="009D1C62"/>
    <w:rsid w:val="009D1EEC"/>
    <w:rsid w:val="009D2B5B"/>
    <w:rsid w:val="009D3341"/>
    <w:rsid w:val="009D3AEB"/>
    <w:rsid w:val="009D3EBD"/>
    <w:rsid w:val="009D3F68"/>
    <w:rsid w:val="009D437B"/>
    <w:rsid w:val="009D4C14"/>
    <w:rsid w:val="009D4D69"/>
    <w:rsid w:val="009D5053"/>
    <w:rsid w:val="009D508E"/>
    <w:rsid w:val="009D526E"/>
    <w:rsid w:val="009D5604"/>
    <w:rsid w:val="009D5757"/>
    <w:rsid w:val="009D6224"/>
    <w:rsid w:val="009D68EF"/>
    <w:rsid w:val="009D70BF"/>
    <w:rsid w:val="009D70F9"/>
    <w:rsid w:val="009D7281"/>
    <w:rsid w:val="009D7CAC"/>
    <w:rsid w:val="009E0340"/>
    <w:rsid w:val="009E0563"/>
    <w:rsid w:val="009E09DE"/>
    <w:rsid w:val="009E0BBA"/>
    <w:rsid w:val="009E0EF0"/>
    <w:rsid w:val="009E13B3"/>
    <w:rsid w:val="009E1871"/>
    <w:rsid w:val="009E2E68"/>
    <w:rsid w:val="009E325C"/>
    <w:rsid w:val="009E36CA"/>
    <w:rsid w:val="009E3CA6"/>
    <w:rsid w:val="009E478C"/>
    <w:rsid w:val="009E48B7"/>
    <w:rsid w:val="009E5059"/>
    <w:rsid w:val="009E51FF"/>
    <w:rsid w:val="009E5D21"/>
    <w:rsid w:val="009E62CA"/>
    <w:rsid w:val="009E653E"/>
    <w:rsid w:val="009E6BAC"/>
    <w:rsid w:val="009E6C58"/>
    <w:rsid w:val="009E7498"/>
    <w:rsid w:val="009E7595"/>
    <w:rsid w:val="009E7648"/>
    <w:rsid w:val="009E7ED7"/>
    <w:rsid w:val="009F08E7"/>
    <w:rsid w:val="009F09A0"/>
    <w:rsid w:val="009F150E"/>
    <w:rsid w:val="009F167F"/>
    <w:rsid w:val="009F1813"/>
    <w:rsid w:val="009F19E3"/>
    <w:rsid w:val="009F1ACA"/>
    <w:rsid w:val="009F1D1D"/>
    <w:rsid w:val="009F26BF"/>
    <w:rsid w:val="009F2ABB"/>
    <w:rsid w:val="009F2AE3"/>
    <w:rsid w:val="009F2C87"/>
    <w:rsid w:val="009F39E5"/>
    <w:rsid w:val="009F445F"/>
    <w:rsid w:val="009F482F"/>
    <w:rsid w:val="009F4E6C"/>
    <w:rsid w:val="009F50F6"/>
    <w:rsid w:val="009F59C8"/>
    <w:rsid w:val="009F5DF0"/>
    <w:rsid w:val="009F5E7A"/>
    <w:rsid w:val="009F68B3"/>
    <w:rsid w:val="009F68CB"/>
    <w:rsid w:val="009F6E4B"/>
    <w:rsid w:val="009F6EC9"/>
    <w:rsid w:val="009F6F5C"/>
    <w:rsid w:val="009F741B"/>
    <w:rsid w:val="009F7875"/>
    <w:rsid w:val="009F7BCF"/>
    <w:rsid w:val="009F7E04"/>
    <w:rsid w:val="00A0028F"/>
    <w:rsid w:val="00A00467"/>
    <w:rsid w:val="00A007D3"/>
    <w:rsid w:val="00A00B1E"/>
    <w:rsid w:val="00A00EEA"/>
    <w:rsid w:val="00A0102F"/>
    <w:rsid w:val="00A01141"/>
    <w:rsid w:val="00A01DE7"/>
    <w:rsid w:val="00A02D5C"/>
    <w:rsid w:val="00A03018"/>
    <w:rsid w:val="00A03168"/>
    <w:rsid w:val="00A032DC"/>
    <w:rsid w:val="00A04202"/>
    <w:rsid w:val="00A0467B"/>
    <w:rsid w:val="00A046C6"/>
    <w:rsid w:val="00A046D3"/>
    <w:rsid w:val="00A048DB"/>
    <w:rsid w:val="00A049E9"/>
    <w:rsid w:val="00A04A15"/>
    <w:rsid w:val="00A04D60"/>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0D97"/>
    <w:rsid w:val="00A11ABE"/>
    <w:rsid w:val="00A11AC9"/>
    <w:rsid w:val="00A11DF7"/>
    <w:rsid w:val="00A12053"/>
    <w:rsid w:val="00A1252D"/>
    <w:rsid w:val="00A12815"/>
    <w:rsid w:val="00A1320C"/>
    <w:rsid w:val="00A132A9"/>
    <w:rsid w:val="00A13389"/>
    <w:rsid w:val="00A1338D"/>
    <w:rsid w:val="00A14131"/>
    <w:rsid w:val="00A1436A"/>
    <w:rsid w:val="00A14C42"/>
    <w:rsid w:val="00A14FCC"/>
    <w:rsid w:val="00A156C7"/>
    <w:rsid w:val="00A156F7"/>
    <w:rsid w:val="00A159AD"/>
    <w:rsid w:val="00A15E84"/>
    <w:rsid w:val="00A16465"/>
    <w:rsid w:val="00A168B0"/>
    <w:rsid w:val="00A16A23"/>
    <w:rsid w:val="00A16B54"/>
    <w:rsid w:val="00A16F62"/>
    <w:rsid w:val="00A1749C"/>
    <w:rsid w:val="00A179CD"/>
    <w:rsid w:val="00A17DE7"/>
    <w:rsid w:val="00A203EE"/>
    <w:rsid w:val="00A206DC"/>
    <w:rsid w:val="00A20C00"/>
    <w:rsid w:val="00A21001"/>
    <w:rsid w:val="00A2175D"/>
    <w:rsid w:val="00A21994"/>
    <w:rsid w:val="00A21E03"/>
    <w:rsid w:val="00A21E21"/>
    <w:rsid w:val="00A224D1"/>
    <w:rsid w:val="00A22529"/>
    <w:rsid w:val="00A227C2"/>
    <w:rsid w:val="00A22C15"/>
    <w:rsid w:val="00A22EE1"/>
    <w:rsid w:val="00A22FD0"/>
    <w:rsid w:val="00A234D0"/>
    <w:rsid w:val="00A23891"/>
    <w:rsid w:val="00A23DA2"/>
    <w:rsid w:val="00A24095"/>
    <w:rsid w:val="00A24811"/>
    <w:rsid w:val="00A24F82"/>
    <w:rsid w:val="00A2508B"/>
    <w:rsid w:val="00A2593C"/>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5A"/>
    <w:rsid w:val="00A27670"/>
    <w:rsid w:val="00A278BD"/>
    <w:rsid w:val="00A27AA1"/>
    <w:rsid w:val="00A27CEF"/>
    <w:rsid w:val="00A30309"/>
    <w:rsid w:val="00A305BE"/>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51EF"/>
    <w:rsid w:val="00A35EEA"/>
    <w:rsid w:val="00A35F0C"/>
    <w:rsid w:val="00A37665"/>
    <w:rsid w:val="00A37715"/>
    <w:rsid w:val="00A3784D"/>
    <w:rsid w:val="00A37DA2"/>
    <w:rsid w:val="00A40479"/>
    <w:rsid w:val="00A410A9"/>
    <w:rsid w:val="00A4120F"/>
    <w:rsid w:val="00A414B2"/>
    <w:rsid w:val="00A417F2"/>
    <w:rsid w:val="00A41D05"/>
    <w:rsid w:val="00A42042"/>
    <w:rsid w:val="00A420BA"/>
    <w:rsid w:val="00A422BA"/>
    <w:rsid w:val="00A427AA"/>
    <w:rsid w:val="00A43632"/>
    <w:rsid w:val="00A43BC5"/>
    <w:rsid w:val="00A4406B"/>
    <w:rsid w:val="00A448A9"/>
    <w:rsid w:val="00A44F0D"/>
    <w:rsid w:val="00A44FEA"/>
    <w:rsid w:val="00A45EB0"/>
    <w:rsid w:val="00A45F6A"/>
    <w:rsid w:val="00A45FBB"/>
    <w:rsid w:val="00A4634F"/>
    <w:rsid w:val="00A4655C"/>
    <w:rsid w:val="00A46704"/>
    <w:rsid w:val="00A46922"/>
    <w:rsid w:val="00A46A89"/>
    <w:rsid w:val="00A46C32"/>
    <w:rsid w:val="00A476A2"/>
    <w:rsid w:val="00A47C5F"/>
    <w:rsid w:val="00A47D70"/>
    <w:rsid w:val="00A47E8A"/>
    <w:rsid w:val="00A5007B"/>
    <w:rsid w:val="00A50696"/>
    <w:rsid w:val="00A50F45"/>
    <w:rsid w:val="00A51266"/>
    <w:rsid w:val="00A514D0"/>
    <w:rsid w:val="00A51601"/>
    <w:rsid w:val="00A51750"/>
    <w:rsid w:val="00A517C0"/>
    <w:rsid w:val="00A5202F"/>
    <w:rsid w:val="00A521D3"/>
    <w:rsid w:val="00A52DEA"/>
    <w:rsid w:val="00A52F39"/>
    <w:rsid w:val="00A531F0"/>
    <w:rsid w:val="00A53808"/>
    <w:rsid w:val="00A53B0F"/>
    <w:rsid w:val="00A53B21"/>
    <w:rsid w:val="00A53DCC"/>
    <w:rsid w:val="00A53FC0"/>
    <w:rsid w:val="00A54212"/>
    <w:rsid w:val="00A542F7"/>
    <w:rsid w:val="00A55076"/>
    <w:rsid w:val="00A551FA"/>
    <w:rsid w:val="00A556DB"/>
    <w:rsid w:val="00A55900"/>
    <w:rsid w:val="00A55A06"/>
    <w:rsid w:val="00A55BB2"/>
    <w:rsid w:val="00A560A4"/>
    <w:rsid w:val="00A576FF"/>
    <w:rsid w:val="00A6148F"/>
    <w:rsid w:val="00A61648"/>
    <w:rsid w:val="00A617DD"/>
    <w:rsid w:val="00A61B04"/>
    <w:rsid w:val="00A61E62"/>
    <w:rsid w:val="00A6251A"/>
    <w:rsid w:val="00A62DBD"/>
    <w:rsid w:val="00A62FA7"/>
    <w:rsid w:val="00A63649"/>
    <w:rsid w:val="00A642DF"/>
    <w:rsid w:val="00A64FFF"/>
    <w:rsid w:val="00A652EE"/>
    <w:rsid w:val="00A65487"/>
    <w:rsid w:val="00A6585C"/>
    <w:rsid w:val="00A659D7"/>
    <w:rsid w:val="00A6619F"/>
    <w:rsid w:val="00A66752"/>
    <w:rsid w:val="00A66832"/>
    <w:rsid w:val="00A66BEE"/>
    <w:rsid w:val="00A6787F"/>
    <w:rsid w:val="00A67DDF"/>
    <w:rsid w:val="00A70616"/>
    <w:rsid w:val="00A70832"/>
    <w:rsid w:val="00A70B0D"/>
    <w:rsid w:val="00A711E0"/>
    <w:rsid w:val="00A712A7"/>
    <w:rsid w:val="00A71889"/>
    <w:rsid w:val="00A718F3"/>
    <w:rsid w:val="00A71C08"/>
    <w:rsid w:val="00A721E8"/>
    <w:rsid w:val="00A727AC"/>
    <w:rsid w:val="00A7289F"/>
    <w:rsid w:val="00A72B7C"/>
    <w:rsid w:val="00A72FAC"/>
    <w:rsid w:val="00A73074"/>
    <w:rsid w:val="00A73386"/>
    <w:rsid w:val="00A74729"/>
    <w:rsid w:val="00A74751"/>
    <w:rsid w:val="00A7494B"/>
    <w:rsid w:val="00A749DB"/>
    <w:rsid w:val="00A74D93"/>
    <w:rsid w:val="00A74DD2"/>
    <w:rsid w:val="00A751E2"/>
    <w:rsid w:val="00A751F0"/>
    <w:rsid w:val="00A75268"/>
    <w:rsid w:val="00A759CC"/>
    <w:rsid w:val="00A75B58"/>
    <w:rsid w:val="00A75E85"/>
    <w:rsid w:val="00A75EA6"/>
    <w:rsid w:val="00A7602F"/>
    <w:rsid w:val="00A76CE4"/>
    <w:rsid w:val="00A76E0E"/>
    <w:rsid w:val="00A7731B"/>
    <w:rsid w:val="00A7763C"/>
    <w:rsid w:val="00A7772A"/>
    <w:rsid w:val="00A77AE6"/>
    <w:rsid w:val="00A8001F"/>
    <w:rsid w:val="00A80278"/>
    <w:rsid w:val="00A802D0"/>
    <w:rsid w:val="00A80364"/>
    <w:rsid w:val="00A80632"/>
    <w:rsid w:val="00A80FD7"/>
    <w:rsid w:val="00A8141D"/>
    <w:rsid w:val="00A81A94"/>
    <w:rsid w:val="00A82B97"/>
    <w:rsid w:val="00A82F46"/>
    <w:rsid w:val="00A83278"/>
    <w:rsid w:val="00A83C02"/>
    <w:rsid w:val="00A840DA"/>
    <w:rsid w:val="00A842D3"/>
    <w:rsid w:val="00A84B82"/>
    <w:rsid w:val="00A85100"/>
    <w:rsid w:val="00A85AEC"/>
    <w:rsid w:val="00A85BF4"/>
    <w:rsid w:val="00A863B6"/>
    <w:rsid w:val="00A864FD"/>
    <w:rsid w:val="00A8658B"/>
    <w:rsid w:val="00A86D29"/>
    <w:rsid w:val="00A87DD6"/>
    <w:rsid w:val="00A902BC"/>
    <w:rsid w:val="00A90844"/>
    <w:rsid w:val="00A90FEB"/>
    <w:rsid w:val="00A91563"/>
    <w:rsid w:val="00A9165C"/>
    <w:rsid w:val="00A91B39"/>
    <w:rsid w:val="00A92586"/>
    <w:rsid w:val="00A9273E"/>
    <w:rsid w:val="00A929F6"/>
    <w:rsid w:val="00A92B02"/>
    <w:rsid w:val="00A92B11"/>
    <w:rsid w:val="00A92C37"/>
    <w:rsid w:val="00A92D06"/>
    <w:rsid w:val="00A93562"/>
    <w:rsid w:val="00A937D7"/>
    <w:rsid w:val="00A93A44"/>
    <w:rsid w:val="00A9418A"/>
    <w:rsid w:val="00A944AA"/>
    <w:rsid w:val="00A94C1C"/>
    <w:rsid w:val="00A94C9E"/>
    <w:rsid w:val="00A95159"/>
    <w:rsid w:val="00A95267"/>
    <w:rsid w:val="00A95AE9"/>
    <w:rsid w:val="00A95BDB"/>
    <w:rsid w:val="00A96065"/>
    <w:rsid w:val="00A964BE"/>
    <w:rsid w:val="00A96681"/>
    <w:rsid w:val="00A96A89"/>
    <w:rsid w:val="00A976DD"/>
    <w:rsid w:val="00A977D7"/>
    <w:rsid w:val="00AA035C"/>
    <w:rsid w:val="00AA0635"/>
    <w:rsid w:val="00AA0731"/>
    <w:rsid w:val="00AA139E"/>
    <w:rsid w:val="00AA20EC"/>
    <w:rsid w:val="00AA224A"/>
    <w:rsid w:val="00AA2689"/>
    <w:rsid w:val="00AA27EE"/>
    <w:rsid w:val="00AA3286"/>
    <w:rsid w:val="00AA39C0"/>
    <w:rsid w:val="00AA3E54"/>
    <w:rsid w:val="00AA4DA8"/>
    <w:rsid w:val="00AA4E56"/>
    <w:rsid w:val="00AA4E87"/>
    <w:rsid w:val="00AA5087"/>
    <w:rsid w:val="00AA5299"/>
    <w:rsid w:val="00AA5424"/>
    <w:rsid w:val="00AA6419"/>
    <w:rsid w:val="00AA6912"/>
    <w:rsid w:val="00AA69C6"/>
    <w:rsid w:val="00AA72C6"/>
    <w:rsid w:val="00AA72D7"/>
    <w:rsid w:val="00AB0108"/>
    <w:rsid w:val="00AB0124"/>
    <w:rsid w:val="00AB09AA"/>
    <w:rsid w:val="00AB0A59"/>
    <w:rsid w:val="00AB18D0"/>
    <w:rsid w:val="00AB27D5"/>
    <w:rsid w:val="00AB2929"/>
    <w:rsid w:val="00AB294B"/>
    <w:rsid w:val="00AB29DF"/>
    <w:rsid w:val="00AB2F80"/>
    <w:rsid w:val="00AB3215"/>
    <w:rsid w:val="00AB37CC"/>
    <w:rsid w:val="00AB3A5C"/>
    <w:rsid w:val="00AB459A"/>
    <w:rsid w:val="00AB4A35"/>
    <w:rsid w:val="00AB5891"/>
    <w:rsid w:val="00AB5980"/>
    <w:rsid w:val="00AB5D7A"/>
    <w:rsid w:val="00AB5DCA"/>
    <w:rsid w:val="00AB5E61"/>
    <w:rsid w:val="00AB6048"/>
    <w:rsid w:val="00AB6052"/>
    <w:rsid w:val="00AB6184"/>
    <w:rsid w:val="00AB69FF"/>
    <w:rsid w:val="00AB6AE6"/>
    <w:rsid w:val="00AB7173"/>
    <w:rsid w:val="00AB7A22"/>
    <w:rsid w:val="00AB7B86"/>
    <w:rsid w:val="00AB7C44"/>
    <w:rsid w:val="00AC089D"/>
    <w:rsid w:val="00AC158D"/>
    <w:rsid w:val="00AC1888"/>
    <w:rsid w:val="00AC1A42"/>
    <w:rsid w:val="00AC1B05"/>
    <w:rsid w:val="00AC21A6"/>
    <w:rsid w:val="00AC2E2A"/>
    <w:rsid w:val="00AC322C"/>
    <w:rsid w:val="00AC36E5"/>
    <w:rsid w:val="00AC3A05"/>
    <w:rsid w:val="00AC40E5"/>
    <w:rsid w:val="00AC4554"/>
    <w:rsid w:val="00AC4BB1"/>
    <w:rsid w:val="00AC4EB6"/>
    <w:rsid w:val="00AC5634"/>
    <w:rsid w:val="00AC5CBE"/>
    <w:rsid w:val="00AC5D3A"/>
    <w:rsid w:val="00AC619B"/>
    <w:rsid w:val="00AC63B4"/>
    <w:rsid w:val="00AC63E2"/>
    <w:rsid w:val="00AC6469"/>
    <w:rsid w:val="00AC6AB8"/>
    <w:rsid w:val="00AC7412"/>
    <w:rsid w:val="00AC7B12"/>
    <w:rsid w:val="00AC7B5E"/>
    <w:rsid w:val="00AD0429"/>
    <w:rsid w:val="00AD044E"/>
    <w:rsid w:val="00AD08AF"/>
    <w:rsid w:val="00AD098B"/>
    <w:rsid w:val="00AD0C39"/>
    <w:rsid w:val="00AD1EAF"/>
    <w:rsid w:val="00AD2689"/>
    <w:rsid w:val="00AD280E"/>
    <w:rsid w:val="00AD2925"/>
    <w:rsid w:val="00AD3300"/>
    <w:rsid w:val="00AD333D"/>
    <w:rsid w:val="00AD364F"/>
    <w:rsid w:val="00AD3CD8"/>
    <w:rsid w:val="00AD4531"/>
    <w:rsid w:val="00AD482D"/>
    <w:rsid w:val="00AD4A41"/>
    <w:rsid w:val="00AD57DB"/>
    <w:rsid w:val="00AD5CDE"/>
    <w:rsid w:val="00AD5DE2"/>
    <w:rsid w:val="00AD611C"/>
    <w:rsid w:val="00AD6213"/>
    <w:rsid w:val="00AD6225"/>
    <w:rsid w:val="00AD62A6"/>
    <w:rsid w:val="00AD673D"/>
    <w:rsid w:val="00AD67EA"/>
    <w:rsid w:val="00AD7100"/>
    <w:rsid w:val="00AD7412"/>
    <w:rsid w:val="00AD74DD"/>
    <w:rsid w:val="00AD76EF"/>
    <w:rsid w:val="00AD7E9E"/>
    <w:rsid w:val="00AE07A5"/>
    <w:rsid w:val="00AE0D56"/>
    <w:rsid w:val="00AE0EB7"/>
    <w:rsid w:val="00AE1D13"/>
    <w:rsid w:val="00AE220F"/>
    <w:rsid w:val="00AE2458"/>
    <w:rsid w:val="00AE2CC9"/>
    <w:rsid w:val="00AE2CF9"/>
    <w:rsid w:val="00AE3B67"/>
    <w:rsid w:val="00AE42EA"/>
    <w:rsid w:val="00AE43C0"/>
    <w:rsid w:val="00AE4579"/>
    <w:rsid w:val="00AE4A87"/>
    <w:rsid w:val="00AE4D3A"/>
    <w:rsid w:val="00AE51B3"/>
    <w:rsid w:val="00AE528A"/>
    <w:rsid w:val="00AE54ED"/>
    <w:rsid w:val="00AE5BF6"/>
    <w:rsid w:val="00AE61D6"/>
    <w:rsid w:val="00AE646F"/>
    <w:rsid w:val="00AE6C51"/>
    <w:rsid w:val="00AE6FE3"/>
    <w:rsid w:val="00AE7383"/>
    <w:rsid w:val="00AE760F"/>
    <w:rsid w:val="00AE7BD7"/>
    <w:rsid w:val="00AE7C56"/>
    <w:rsid w:val="00AE7CC9"/>
    <w:rsid w:val="00AF0E8B"/>
    <w:rsid w:val="00AF1151"/>
    <w:rsid w:val="00AF1287"/>
    <w:rsid w:val="00AF24A3"/>
    <w:rsid w:val="00AF2635"/>
    <w:rsid w:val="00AF2B29"/>
    <w:rsid w:val="00AF2D33"/>
    <w:rsid w:val="00AF32EE"/>
    <w:rsid w:val="00AF3514"/>
    <w:rsid w:val="00AF3A76"/>
    <w:rsid w:val="00AF3A80"/>
    <w:rsid w:val="00AF3D8A"/>
    <w:rsid w:val="00AF3EF2"/>
    <w:rsid w:val="00AF415D"/>
    <w:rsid w:val="00AF4390"/>
    <w:rsid w:val="00AF44FE"/>
    <w:rsid w:val="00AF4725"/>
    <w:rsid w:val="00AF5721"/>
    <w:rsid w:val="00AF575A"/>
    <w:rsid w:val="00AF5785"/>
    <w:rsid w:val="00AF57B2"/>
    <w:rsid w:val="00AF592C"/>
    <w:rsid w:val="00AF5CC7"/>
    <w:rsid w:val="00AF5F27"/>
    <w:rsid w:val="00AF6073"/>
    <w:rsid w:val="00AF6261"/>
    <w:rsid w:val="00AF63A2"/>
    <w:rsid w:val="00AF6C7B"/>
    <w:rsid w:val="00AF6DA3"/>
    <w:rsid w:val="00AF6FEE"/>
    <w:rsid w:val="00AF7028"/>
    <w:rsid w:val="00AF709F"/>
    <w:rsid w:val="00AF771C"/>
    <w:rsid w:val="00AF7A0B"/>
    <w:rsid w:val="00AF7BDB"/>
    <w:rsid w:val="00B006BD"/>
    <w:rsid w:val="00B0162D"/>
    <w:rsid w:val="00B025F5"/>
    <w:rsid w:val="00B02653"/>
    <w:rsid w:val="00B026AA"/>
    <w:rsid w:val="00B03014"/>
    <w:rsid w:val="00B031C8"/>
    <w:rsid w:val="00B0363A"/>
    <w:rsid w:val="00B03976"/>
    <w:rsid w:val="00B03B7F"/>
    <w:rsid w:val="00B03BF4"/>
    <w:rsid w:val="00B0437A"/>
    <w:rsid w:val="00B04454"/>
    <w:rsid w:val="00B04B3A"/>
    <w:rsid w:val="00B052DE"/>
    <w:rsid w:val="00B05506"/>
    <w:rsid w:val="00B0554F"/>
    <w:rsid w:val="00B0574F"/>
    <w:rsid w:val="00B05C10"/>
    <w:rsid w:val="00B06235"/>
    <w:rsid w:val="00B07033"/>
    <w:rsid w:val="00B071C5"/>
    <w:rsid w:val="00B07639"/>
    <w:rsid w:val="00B07DDD"/>
    <w:rsid w:val="00B102EA"/>
    <w:rsid w:val="00B10C2A"/>
    <w:rsid w:val="00B10D51"/>
    <w:rsid w:val="00B10D66"/>
    <w:rsid w:val="00B11058"/>
    <w:rsid w:val="00B117E2"/>
    <w:rsid w:val="00B1211A"/>
    <w:rsid w:val="00B1237C"/>
    <w:rsid w:val="00B12995"/>
    <w:rsid w:val="00B12E66"/>
    <w:rsid w:val="00B13087"/>
    <w:rsid w:val="00B1348B"/>
    <w:rsid w:val="00B13CB5"/>
    <w:rsid w:val="00B13E6E"/>
    <w:rsid w:val="00B14A72"/>
    <w:rsid w:val="00B15392"/>
    <w:rsid w:val="00B15BD5"/>
    <w:rsid w:val="00B168B8"/>
    <w:rsid w:val="00B16B12"/>
    <w:rsid w:val="00B17007"/>
    <w:rsid w:val="00B173BF"/>
    <w:rsid w:val="00B17659"/>
    <w:rsid w:val="00B17716"/>
    <w:rsid w:val="00B179B9"/>
    <w:rsid w:val="00B20704"/>
    <w:rsid w:val="00B20D3C"/>
    <w:rsid w:val="00B20D78"/>
    <w:rsid w:val="00B20E5D"/>
    <w:rsid w:val="00B21248"/>
    <w:rsid w:val="00B21E14"/>
    <w:rsid w:val="00B21EFD"/>
    <w:rsid w:val="00B228E2"/>
    <w:rsid w:val="00B22D2E"/>
    <w:rsid w:val="00B24300"/>
    <w:rsid w:val="00B24795"/>
    <w:rsid w:val="00B2487B"/>
    <w:rsid w:val="00B24A1E"/>
    <w:rsid w:val="00B24DC6"/>
    <w:rsid w:val="00B25663"/>
    <w:rsid w:val="00B25A44"/>
    <w:rsid w:val="00B263CB"/>
    <w:rsid w:val="00B264EF"/>
    <w:rsid w:val="00B26641"/>
    <w:rsid w:val="00B266C6"/>
    <w:rsid w:val="00B269C9"/>
    <w:rsid w:val="00B26CDB"/>
    <w:rsid w:val="00B27536"/>
    <w:rsid w:val="00B27A19"/>
    <w:rsid w:val="00B27B8C"/>
    <w:rsid w:val="00B309CD"/>
    <w:rsid w:val="00B30B76"/>
    <w:rsid w:val="00B3110A"/>
    <w:rsid w:val="00B31844"/>
    <w:rsid w:val="00B31EC5"/>
    <w:rsid w:val="00B327BE"/>
    <w:rsid w:val="00B32D5A"/>
    <w:rsid w:val="00B339E0"/>
    <w:rsid w:val="00B33D2E"/>
    <w:rsid w:val="00B33DCB"/>
    <w:rsid w:val="00B34472"/>
    <w:rsid w:val="00B34783"/>
    <w:rsid w:val="00B349AC"/>
    <w:rsid w:val="00B349BE"/>
    <w:rsid w:val="00B34B0A"/>
    <w:rsid w:val="00B35C5E"/>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CC5"/>
    <w:rsid w:val="00B41FC2"/>
    <w:rsid w:val="00B422CF"/>
    <w:rsid w:val="00B42B7A"/>
    <w:rsid w:val="00B42FA7"/>
    <w:rsid w:val="00B4304C"/>
    <w:rsid w:val="00B4472E"/>
    <w:rsid w:val="00B449B2"/>
    <w:rsid w:val="00B44CAF"/>
    <w:rsid w:val="00B44EAB"/>
    <w:rsid w:val="00B44F6C"/>
    <w:rsid w:val="00B450E2"/>
    <w:rsid w:val="00B456E7"/>
    <w:rsid w:val="00B45AD7"/>
    <w:rsid w:val="00B4608D"/>
    <w:rsid w:val="00B464DB"/>
    <w:rsid w:val="00B47890"/>
    <w:rsid w:val="00B47A5D"/>
    <w:rsid w:val="00B47A7C"/>
    <w:rsid w:val="00B5061E"/>
    <w:rsid w:val="00B50B48"/>
    <w:rsid w:val="00B5133F"/>
    <w:rsid w:val="00B51903"/>
    <w:rsid w:val="00B51A43"/>
    <w:rsid w:val="00B51AC4"/>
    <w:rsid w:val="00B52016"/>
    <w:rsid w:val="00B521A7"/>
    <w:rsid w:val="00B521B2"/>
    <w:rsid w:val="00B5273A"/>
    <w:rsid w:val="00B52D46"/>
    <w:rsid w:val="00B5395F"/>
    <w:rsid w:val="00B53D3D"/>
    <w:rsid w:val="00B54DF7"/>
    <w:rsid w:val="00B55807"/>
    <w:rsid w:val="00B55B6A"/>
    <w:rsid w:val="00B55E95"/>
    <w:rsid w:val="00B55EBD"/>
    <w:rsid w:val="00B55EDB"/>
    <w:rsid w:val="00B55F0D"/>
    <w:rsid w:val="00B55F1E"/>
    <w:rsid w:val="00B563E9"/>
    <w:rsid w:val="00B56692"/>
    <w:rsid w:val="00B5694D"/>
    <w:rsid w:val="00B56EDB"/>
    <w:rsid w:val="00B5775B"/>
    <w:rsid w:val="00B6019E"/>
    <w:rsid w:val="00B602E3"/>
    <w:rsid w:val="00B60464"/>
    <w:rsid w:val="00B605AD"/>
    <w:rsid w:val="00B60C3D"/>
    <w:rsid w:val="00B60EE0"/>
    <w:rsid w:val="00B61962"/>
    <w:rsid w:val="00B61FB2"/>
    <w:rsid w:val="00B62267"/>
    <w:rsid w:val="00B639EC"/>
    <w:rsid w:val="00B63A3F"/>
    <w:rsid w:val="00B63AEC"/>
    <w:rsid w:val="00B64973"/>
    <w:rsid w:val="00B64BB6"/>
    <w:rsid w:val="00B64D3F"/>
    <w:rsid w:val="00B653BD"/>
    <w:rsid w:val="00B662CE"/>
    <w:rsid w:val="00B66C28"/>
    <w:rsid w:val="00B66CBD"/>
    <w:rsid w:val="00B66EDA"/>
    <w:rsid w:val="00B66F10"/>
    <w:rsid w:val="00B670FD"/>
    <w:rsid w:val="00B67582"/>
    <w:rsid w:val="00B676FE"/>
    <w:rsid w:val="00B67785"/>
    <w:rsid w:val="00B678D1"/>
    <w:rsid w:val="00B679B4"/>
    <w:rsid w:val="00B67ABB"/>
    <w:rsid w:val="00B70014"/>
    <w:rsid w:val="00B713BB"/>
    <w:rsid w:val="00B714D9"/>
    <w:rsid w:val="00B71C48"/>
    <w:rsid w:val="00B71CF6"/>
    <w:rsid w:val="00B720BB"/>
    <w:rsid w:val="00B72B6A"/>
    <w:rsid w:val="00B72C24"/>
    <w:rsid w:val="00B72D8E"/>
    <w:rsid w:val="00B732C5"/>
    <w:rsid w:val="00B73D7B"/>
    <w:rsid w:val="00B742E1"/>
    <w:rsid w:val="00B749A3"/>
    <w:rsid w:val="00B75087"/>
    <w:rsid w:val="00B75255"/>
    <w:rsid w:val="00B75371"/>
    <w:rsid w:val="00B75520"/>
    <w:rsid w:val="00B75549"/>
    <w:rsid w:val="00B75A24"/>
    <w:rsid w:val="00B75E65"/>
    <w:rsid w:val="00B7663B"/>
    <w:rsid w:val="00B76913"/>
    <w:rsid w:val="00B76E70"/>
    <w:rsid w:val="00B773DE"/>
    <w:rsid w:val="00B77C6D"/>
    <w:rsid w:val="00B80E71"/>
    <w:rsid w:val="00B8122C"/>
    <w:rsid w:val="00B81415"/>
    <w:rsid w:val="00B8170D"/>
    <w:rsid w:val="00B81750"/>
    <w:rsid w:val="00B82943"/>
    <w:rsid w:val="00B82F58"/>
    <w:rsid w:val="00B839C5"/>
    <w:rsid w:val="00B839D8"/>
    <w:rsid w:val="00B83B41"/>
    <w:rsid w:val="00B83B92"/>
    <w:rsid w:val="00B83BA4"/>
    <w:rsid w:val="00B83E52"/>
    <w:rsid w:val="00B849DC"/>
    <w:rsid w:val="00B84E93"/>
    <w:rsid w:val="00B85D9E"/>
    <w:rsid w:val="00B86850"/>
    <w:rsid w:val="00B86DD6"/>
    <w:rsid w:val="00B86F62"/>
    <w:rsid w:val="00B8750C"/>
    <w:rsid w:val="00B87B77"/>
    <w:rsid w:val="00B90248"/>
    <w:rsid w:val="00B907CB"/>
    <w:rsid w:val="00B90898"/>
    <w:rsid w:val="00B90CB1"/>
    <w:rsid w:val="00B910C1"/>
    <w:rsid w:val="00B91347"/>
    <w:rsid w:val="00B9155B"/>
    <w:rsid w:val="00B9156F"/>
    <w:rsid w:val="00B916C7"/>
    <w:rsid w:val="00B91CB7"/>
    <w:rsid w:val="00B91D78"/>
    <w:rsid w:val="00B92301"/>
    <w:rsid w:val="00B92433"/>
    <w:rsid w:val="00B92474"/>
    <w:rsid w:val="00B92661"/>
    <w:rsid w:val="00B9275D"/>
    <w:rsid w:val="00B92A67"/>
    <w:rsid w:val="00B92D2C"/>
    <w:rsid w:val="00B934CC"/>
    <w:rsid w:val="00B936E0"/>
    <w:rsid w:val="00B93812"/>
    <w:rsid w:val="00B93973"/>
    <w:rsid w:val="00B93D12"/>
    <w:rsid w:val="00B93F60"/>
    <w:rsid w:val="00B9413C"/>
    <w:rsid w:val="00B94321"/>
    <w:rsid w:val="00B9469A"/>
    <w:rsid w:val="00B95137"/>
    <w:rsid w:val="00B95187"/>
    <w:rsid w:val="00B95492"/>
    <w:rsid w:val="00B9603B"/>
    <w:rsid w:val="00B961D0"/>
    <w:rsid w:val="00B967C6"/>
    <w:rsid w:val="00B96C7A"/>
    <w:rsid w:val="00B96E09"/>
    <w:rsid w:val="00B97139"/>
    <w:rsid w:val="00B97228"/>
    <w:rsid w:val="00B97DD1"/>
    <w:rsid w:val="00BA02E2"/>
    <w:rsid w:val="00BA0555"/>
    <w:rsid w:val="00BA075D"/>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197"/>
    <w:rsid w:val="00BA43F7"/>
    <w:rsid w:val="00BA4A1B"/>
    <w:rsid w:val="00BA4C08"/>
    <w:rsid w:val="00BA4E00"/>
    <w:rsid w:val="00BA50B7"/>
    <w:rsid w:val="00BA52C3"/>
    <w:rsid w:val="00BA52F7"/>
    <w:rsid w:val="00BA539F"/>
    <w:rsid w:val="00BA5802"/>
    <w:rsid w:val="00BA5917"/>
    <w:rsid w:val="00BA6C80"/>
    <w:rsid w:val="00BA715D"/>
    <w:rsid w:val="00BA7CB0"/>
    <w:rsid w:val="00BB012C"/>
    <w:rsid w:val="00BB04EA"/>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4F2"/>
    <w:rsid w:val="00BB5AD1"/>
    <w:rsid w:val="00BB5F94"/>
    <w:rsid w:val="00BB6D04"/>
    <w:rsid w:val="00BB75D9"/>
    <w:rsid w:val="00BB7BC3"/>
    <w:rsid w:val="00BB7FCE"/>
    <w:rsid w:val="00BC025A"/>
    <w:rsid w:val="00BC072D"/>
    <w:rsid w:val="00BC0DC9"/>
    <w:rsid w:val="00BC11F9"/>
    <w:rsid w:val="00BC12B7"/>
    <w:rsid w:val="00BC12F2"/>
    <w:rsid w:val="00BC195E"/>
    <w:rsid w:val="00BC1DA8"/>
    <w:rsid w:val="00BC218F"/>
    <w:rsid w:val="00BC23A5"/>
    <w:rsid w:val="00BC24B7"/>
    <w:rsid w:val="00BC25A0"/>
    <w:rsid w:val="00BC2AB4"/>
    <w:rsid w:val="00BC2FD6"/>
    <w:rsid w:val="00BC3961"/>
    <w:rsid w:val="00BC3B98"/>
    <w:rsid w:val="00BC3BF5"/>
    <w:rsid w:val="00BC422E"/>
    <w:rsid w:val="00BC4397"/>
    <w:rsid w:val="00BC484E"/>
    <w:rsid w:val="00BC4D6A"/>
    <w:rsid w:val="00BC5251"/>
    <w:rsid w:val="00BC5782"/>
    <w:rsid w:val="00BC6635"/>
    <w:rsid w:val="00BC6AFE"/>
    <w:rsid w:val="00BC6EF7"/>
    <w:rsid w:val="00BC73BF"/>
    <w:rsid w:val="00BC7810"/>
    <w:rsid w:val="00BC7FB4"/>
    <w:rsid w:val="00BC7FCC"/>
    <w:rsid w:val="00BD04A7"/>
    <w:rsid w:val="00BD0695"/>
    <w:rsid w:val="00BD0AAA"/>
    <w:rsid w:val="00BD0C8C"/>
    <w:rsid w:val="00BD133F"/>
    <w:rsid w:val="00BD1731"/>
    <w:rsid w:val="00BD181E"/>
    <w:rsid w:val="00BD2548"/>
    <w:rsid w:val="00BD262F"/>
    <w:rsid w:val="00BD28DB"/>
    <w:rsid w:val="00BD3A25"/>
    <w:rsid w:val="00BD4063"/>
    <w:rsid w:val="00BD4972"/>
    <w:rsid w:val="00BD4E29"/>
    <w:rsid w:val="00BD4E40"/>
    <w:rsid w:val="00BD5C56"/>
    <w:rsid w:val="00BD6048"/>
    <w:rsid w:val="00BD60E5"/>
    <w:rsid w:val="00BD638A"/>
    <w:rsid w:val="00BD774D"/>
    <w:rsid w:val="00BD77EB"/>
    <w:rsid w:val="00BD7F44"/>
    <w:rsid w:val="00BE0151"/>
    <w:rsid w:val="00BE0269"/>
    <w:rsid w:val="00BE084F"/>
    <w:rsid w:val="00BE0CB0"/>
    <w:rsid w:val="00BE0D0E"/>
    <w:rsid w:val="00BE1895"/>
    <w:rsid w:val="00BE2126"/>
    <w:rsid w:val="00BE219B"/>
    <w:rsid w:val="00BE23F7"/>
    <w:rsid w:val="00BE2622"/>
    <w:rsid w:val="00BE2BCF"/>
    <w:rsid w:val="00BE3071"/>
    <w:rsid w:val="00BE34E3"/>
    <w:rsid w:val="00BE37B9"/>
    <w:rsid w:val="00BE387B"/>
    <w:rsid w:val="00BE3EA5"/>
    <w:rsid w:val="00BE454D"/>
    <w:rsid w:val="00BE4632"/>
    <w:rsid w:val="00BE469A"/>
    <w:rsid w:val="00BE480B"/>
    <w:rsid w:val="00BE4CA0"/>
    <w:rsid w:val="00BE5368"/>
    <w:rsid w:val="00BE7054"/>
    <w:rsid w:val="00BE7077"/>
    <w:rsid w:val="00BE75F5"/>
    <w:rsid w:val="00BE7626"/>
    <w:rsid w:val="00BF0299"/>
    <w:rsid w:val="00BF05F2"/>
    <w:rsid w:val="00BF160A"/>
    <w:rsid w:val="00BF19E0"/>
    <w:rsid w:val="00BF2851"/>
    <w:rsid w:val="00BF2AD0"/>
    <w:rsid w:val="00BF2D26"/>
    <w:rsid w:val="00BF2E1B"/>
    <w:rsid w:val="00BF309C"/>
    <w:rsid w:val="00BF3261"/>
    <w:rsid w:val="00BF3308"/>
    <w:rsid w:val="00BF395B"/>
    <w:rsid w:val="00BF3D98"/>
    <w:rsid w:val="00BF3E29"/>
    <w:rsid w:val="00BF4A01"/>
    <w:rsid w:val="00BF4D2C"/>
    <w:rsid w:val="00BF4E4A"/>
    <w:rsid w:val="00BF5085"/>
    <w:rsid w:val="00BF6C32"/>
    <w:rsid w:val="00BF6F86"/>
    <w:rsid w:val="00BF6F93"/>
    <w:rsid w:val="00BF7814"/>
    <w:rsid w:val="00BF798E"/>
    <w:rsid w:val="00C0048A"/>
    <w:rsid w:val="00C007BE"/>
    <w:rsid w:val="00C00A9E"/>
    <w:rsid w:val="00C00F15"/>
    <w:rsid w:val="00C012D2"/>
    <w:rsid w:val="00C013A4"/>
    <w:rsid w:val="00C0191F"/>
    <w:rsid w:val="00C01AC6"/>
    <w:rsid w:val="00C01EA3"/>
    <w:rsid w:val="00C02327"/>
    <w:rsid w:val="00C02DC4"/>
    <w:rsid w:val="00C02F16"/>
    <w:rsid w:val="00C02FD0"/>
    <w:rsid w:val="00C03120"/>
    <w:rsid w:val="00C03AA3"/>
    <w:rsid w:val="00C046DF"/>
    <w:rsid w:val="00C04AE8"/>
    <w:rsid w:val="00C04D20"/>
    <w:rsid w:val="00C04D88"/>
    <w:rsid w:val="00C050C9"/>
    <w:rsid w:val="00C051E9"/>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A97"/>
    <w:rsid w:val="00C10D8B"/>
    <w:rsid w:val="00C11395"/>
    <w:rsid w:val="00C113A3"/>
    <w:rsid w:val="00C11BB4"/>
    <w:rsid w:val="00C12141"/>
    <w:rsid w:val="00C121E3"/>
    <w:rsid w:val="00C1228B"/>
    <w:rsid w:val="00C12DAB"/>
    <w:rsid w:val="00C12EB9"/>
    <w:rsid w:val="00C137BD"/>
    <w:rsid w:val="00C139A1"/>
    <w:rsid w:val="00C139A5"/>
    <w:rsid w:val="00C13B1C"/>
    <w:rsid w:val="00C1446A"/>
    <w:rsid w:val="00C147F2"/>
    <w:rsid w:val="00C14FC6"/>
    <w:rsid w:val="00C151CC"/>
    <w:rsid w:val="00C154D7"/>
    <w:rsid w:val="00C15E88"/>
    <w:rsid w:val="00C15F0F"/>
    <w:rsid w:val="00C15F1A"/>
    <w:rsid w:val="00C16249"/>
    <w:rsid w:val="00C16513"/>
    <w:rsid w:val="00C16B9C"/>
    <w:rsid w:val="00C176EB"/>
    <w:rsid w:val="00C17AB2"/>
    <w:rsid w:val="00C17CBC"/>
    <w:rsid w:val="00C17FF8"/>
    <w:rsid w:val="00C20165"/>
    <w:rsid w:val="00C2087E"/>
    <w:rsid w:val="00C20903"/>
    <w:rsid w:val="00C2097F"/>
    <w:rsid w:val="00C20D14"/>
    <w:rsid w:val="00C21119"/>
    <w:rsid w:val="00C2162E"/>
    <w:rsid w:val="00C21748"/>
    <w:rsid w:val="00C21E1B"/>
    <w:rsid w:val="00C21FFF"/>
    <w:rsid w:val="00C2229D"/>
    <w:rsid w:val="00C2229F"/>
    <w:rsid w:val="00C22B65"/>
    <w:rsid w:val="00C22D5D"/>
    <w:rsid w:val="00C239AA"/>
    <w:rsid w:val="00C23D44"/>
    <w:rsid w:val="00C2455C"/>
    <w:rsid w:val="00C24622"/>
    <w:rsid w:val="00C25317"/>
    <w:rsid w:val="00C259BA"/>
    <w:rsid w:val="00C259C5"/>
    <w:rsid w:val="00C260D3"/>
    <w:rsid w:val="00C26A11"/>
    <w:rsid w:val="00C2784D"/>
    <w:rsid w:val="00C27DBA"/>
    <w:rsid w:val="00C3034F"/>
    <w:rsid w:val="00C305BF"/>
    <w:rsid w:val="00C30AF8"/>
    <w:rsid w:val="00C31593"/>
    <w:rsid w:val="00C31787"/>
    <w:rsid w:val="00C31938"/>
    <w:rsid w:val="00C31A63"/>
    <w:rsid w:val="00C32298"/>
    <w:rsid w:val="00C3262F"/>
    <w:rsid w:val="00C32FA5"/>
    <w:rsid w:val="00C33139"/>
    <w:rsid w:val="00C3370C"/>
    <w:rsid w:val="00C33E58"/>
    <w:rsid w:val="00C34436"/>
    <w:rsid w:val="00C345E4"/>
    <w:rsid w:val="00C34E5F"/>
    <w:rsid w:val="00C3524A"/>
    <w:rsid w:val="00C3542B"/>
    <w:rsid w:val="00C354AF"/>
    <w:rsid w:val="00C35646"/>
    <w:rsid w:val="00C35749"/>
    <w:rsid w:val="00C36379"/>
    <w:rsid w:val="00C36549"/>
    <w:rsid w:val="00C3694B"/>
    <w:rsid w:val="00C36C70"/>
    <w:rsid w:val="00C36DB8"/>
    <w:rsid w:val="00C3782B"/>
    <w:rsid w:val="00C40C5E"/>
    <w:rsid w:val="00C40EE9"/>
    <w:rsid w:val="00C40F7D"/>
    <w:rsid w:val="00C4148D"/>
    <w:rsid w:val="00C416D4"/>
    <w:rsid w:val="00C41C6F"/>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8EE"/>
    <w:rsid w:val="00C45E2E"/>
    <w:rsid w:val="00C464B8"/>
    <w:rsid w:val="00C47536"/>
    <w:rsid w:val="00C47549"/>
    <w:rsid w:val="00C47584"/>
    <w:rsid w:val="00C47954"/>
    <w:rsid w:val="00C50ABA"/>
    <w:rsid w:val="00C50BD6"/>
    <w:rsid w:val="00C50E02"/>
    <w:rsid w:val="00C50F6A"/>
    <w:rsid w:val="00C51132"/>
    <w:rsid w:val="00C51192"/>
    <w:rsid w:val="00C511B4"/>
    <w:rsid w:val="00C515D7"/>
    <w:rsid w:val="00C516C1"/>
    <w:rsid w:val="00C522D3"/>
    <w:rsid w:val="00C5391D"/>
    <w:rsid w:val="00C53A04"/>
    <w:rsid w:val="00C53A91"/>
    <w:rsid w:val="00C53D28"/>
    <w:rsid w:val="00C558BC"/>
    <w:rsid w:val="00C559FC"/>
    <w:rsid w:val="00C55B68"/>
    <w:rsid w:val="00C565C9"/>
    <w:rsid w:val="00C56E30"/>
    <w:rsid w:val="00C57AB2"/>
    <w:rsid w:val="00C60356"/>
    <w:rsid w:val="00C607D2"/>
    <w:rsid w:val="00C6122E"/>
    <w:rsid w:val="00C61952"/>
    <w:rsid w:val="00C62988"/>
    <w:rsid w:val="00C62F27"/>
    <w:rsid w:val="00C6307A"/>
    <w:rsid w:val="00C63E5C"/>
    <w:rsid w:val="00C6473B"/>
    <w:rsid w:val="00C64A00"/>
    <w:rsid w:val="00C65667"/>
    <w:rsid w:val="00C6571A"/>
    <w:rsid w:val="00C658A5"/>
    <w:rsid w:val="00C658DB"/>
    <w:rsid w:val="00C659C6"/>
    <w:rsid w:val="00C65A1B"/>
    <w:rsid w:val="00C65BFA"/>
    <w:rsid w:val="00C6621F"/>
    <w:rsid w:val="00C66703"/>
    <w:rsid w:val="00C66A9C"/>
    <w:rsid w:val="00C66D51"/>
    <w:rsid w:val="00C67906"/>
    <w:rsid w:val="00C67A07"/>
    <w:rsid w:val="00C70775"/>
    <w:rsid w:val="00C70EDF"/>
    <w:rsid w:val="00C711FB"/>
    <w:rsid w:val="00C720E0"/>
    <w:rsid w:val="00C721DE"/>
    <w:rsid w:val="00C722F8"/>
    <w:rsid w:val="00C72498"/>
    <w:rsid w:val="00C72682"/>
    <w:rsid w:val="00C72712"/>
    <w:rsid w:val="00C72C00"/>
    <w:rsid w:val="00C72EE9"/>
    <w:rsid w:val="00C72F6D"/>
    <w:rsid w:val="00C73BE2"/>
    <w:rsid w:val="00C74026"/>
    <w:rsid w:val="00C7412C"/>
    <w:rsid w:val="00C743A6"/>
    <w:rsid w:val="00C748AE"/>
    <w:rsid w:val="00C748B5"/>
    <w:rsid w:val="00C7491E"/>
    <w:rsid w:val="00C74987"/>
    <w:rsid w:val="00C74E61"/>
    <w:rsid w:val="00C7516C"/>
    <w:rsid w:val="00C7531C"/>
    <w:rsid w:val="00C75A86"/>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B72"/>
    <w:rsid w:val="00C80BE2"/>
    <w:rsid w:val="00C80F5D"/>
    <w:rsid w:val="00C80F8A"/>
    <w:rsid w:val="00C812A4"/>
    <w:rsid w:val="00C81837"/>
    <w:rsid w:val="00C8192D"/>
    <w:rsid w:val="00C821B6"/>
    <w:rsid w:val="00C821FC"/>
    <w:rsid w:val="00C82891"/>
    <w:rsid w:val="00C830A2"/>
    <w:rsid w:val="00C83715"/>
    <w:rsid w:val="00C838ED"/>
    <w:rsid w:val="00C841D3"/>
    <w:rsid w:val="00C84866"/>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CF7"/>
    <w:rsid w:val="00C9202E"/>
    <w:rsid w:val="00C93DD4"/>
    <w:rsid w:val="00C94551"/>
    <w:rsid w:val="00C94925"/>
    <w:rsid w:val="00C9499D"/>
    <w:rsid w:val="00C949BD"/>
    <w:rsid w:val="00C94D23"/>
    <w:rsid w:val="00C94D6C"/>
    <w:rsid w:val="00C9535F"/>
    <w:rsid w:val="00C95A5C"/>
    <w:rsid w:val="00C95D1F"/>
    <w:rsid w:val="00C96043"/>
    <w:rsid w:val="00C963AD"/>
    <w:rsid w:val="00C9661C"/>
    <w:rsid w:val="00C96B14"/>
    <w:rsid w:val="00C972DF"/>
    <w:rsid w:val="00C97394"/>
    <w:rsid w:val="00CA01CE"/>
    <w:rsid w:val="00CA121F"/>
    <w:rsid w:val="00CA1259"/>
    <w:rsid w:val="00CA1692"/>
    <w:rsid w:val="00CA1C51"/>
    <w:rsid w:val="00CA23E9"/>
    <w:rsid w:val="00CA2543"/>
    <w:rsid w:val="00CA2563"/>
    <w:rsid w:val="00CA2677"/>
    <w:rsid w:val="00CA2710"/>
    <w:rsid w:val="00CA3755"/>
    <w:rsid w:val="00CA37F9"/>
    <w:rsid w:val="00CA3DFB"/>
    <w:rsid w:val="00CA47EA"/>
    <w:rsid w:val="00CA49BE"/>
    <w:rsid w:val="00CA4B3F"/>
    <w:rsid w:val="00CA4D91"/>
    <w:rsid w:val="00CA533E"/>
    <w:rsid w:val="00CA5397"/>
    <w:rsid w:val="00CA5E9F"/>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873"/>
    <w:rsid w:val="00CB18DF"/>
    <w:rsid w:val="00CB262E"/>
    <w:rsid w:val="00CB26AE"/>
    <w:rsid w:val="00CB278D"/>
    <w:rsid w:val="00CB2C96"/>
    <w:rsid w:val="00CB314A"/>
    <w:rsid w:val="00CB3541"/>
    <w:rsid w:val="00CB467C"/>
    <w:rsid w:val="00CB4C75"/>
    <w:rsid w:val="00CB4F20"/>
    <w:rsid w:val="00CB50C3"/>
    <w:rsid w:val="00CB59A2"/>
    <w:rsid w:val="00CB5AD3"/>
    <w:rsid w:val="00CB6FD0"/>
    <w:rsid w:val="00CB745B"/>
    <w:rsid w:val="00CB74D0"/>
    <w:rsid w:val="00CB7C12"/>
    <w:rsid w:val="00CB7C40"/>
    <w:rsid w:val="00CC0094"/>
    <w:rsid w:val="00CC0D73"/>
    <w:rsid w:val="00CC0F11"/>
    <w:rsid w:val="00CC0F1B"/>
    <w:rsid w:val="00CC1276"/>
    <w:rsid w:val="00CC2166"/>
    <w:rsid w:val="00CC253D"/>
    <w:rsid w:val="00CC275A"/>
    <w:rsid w:val="00CC2DE5"/>
    <w:rsid w:val="00CC316E"/>
    <w:rsid w:val="00CC36A8"/>
    <w:rsid w:val="00CC3CAE"/>
    <w:rsid w:val="00CC3D63"/>
    <w:rsid w:val="00CC40CC"/>
    <w:rsid w:val="00CC4206"/>
    <w:rsid w:val="00CC43A3"/>
    <w:rsid w:val="00CC55F0"/>
    <w:rsid w:val="00CC57DC"/>
    <w:rsid w:val="00CC5A54"/>
    <w:rsid w:val="00CC5E8E"/>
    <w:rsid w:val="00CC63A6"/>
    <w:rsid w:val="00CC7C82"/>
    <w:rsid w:val="00CD047F"/>
    <w:rsid w:val="00CD0634"/>
    <w:rsid w:val="00CD0731"/>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506A"/>
    <w:rsid w:val="00CD5081"/>
    <w:rsid w:val="00CD5943"/>
    <w:rsid w:val="00CD5C15"/>
    <w:rsid w:val="00CD6031"/>
    <w:rsid w:val="00CD62E7"/>
    <w:rsid w:val="00CD692D"/>
    <w:rsid w:val="00CD6C12"/>
    <w:rsid w:val="00CD6CF3"/>
    <w:rsid w:val="00CD6EBC"/>
    <w:rsid w:val="00CD75C5"/>
    <w:rsid w:val="00CD7A36"/>
    <w:rsid w:val="00CD7AA0"/>
    <w:rsid w:val="00CD7D86"/>
    <w:rsid w:val="00CE06BC"/>
    <w:rsid w:val="00CE1004"/>
    <w:rsid w:val="00CE1B69"/>
    <w:rsid w:val="00CE1FA0"/>
    <w:rsid w:val="00CE201F"/>
    <w:rsid w:val="00CE23E8"/>
    <w:rsid w:val="00CE2B8C"/>
    <w:rsid w:val="00CE2E5F"/>
    <w:rsid w:val="00CE36A8"/>
    <w:rsid w:val="00CE38EF"/>
    <w:rsid w:val="00CE3B1B"/>
    <w:rsid w:val="00CE48B6"/>
    <w:rsid w:val="00CE4BB4"/>
    <w:rsid w:val="00CE5E5D"/>
    <w:rsid w:val="00CE6CCE"/>
    <w:rsid w:val="00CE6D69"/>
    <w:rsid w:val="00CE6FBB"/>
    <w:rsid w:val="00CE75BD"/>
    <w:rsid w:val="00CF09C2"/>
    <w:rsid w:val="00CF0D19"/>
    <w:rsid w:val="00CF0DD5"/>
    <w:rsid w:val="00CF1192"/>
    <w:rsid w:val="00CF1332"/>
    <w:rsid w:val="00CF1795"/>
    <w:rsid w:val="00CF1C76"/>
    <w:rsid w:val="00CF2080"/>
    <w:rsid w:val="00CF216B"/>
    <w:rsid w:val="00CF21DE"/>
    <w:rsid w:val="00CF2327"/>
    <w:rsid w:val="00CF2483"/>
    <w:rsid w:val="00CF34B4"/>
    <w:rsid w:val="00CF395C"/>
    <w:rsid w:val="00CF398A"/>
    <w:rsid w:val="00CF3C97"/>
    <w:rsid w:val="00CF4ACC"/>
    <w:rsid w:val="00CF4CA5"/>
    <w:rsid w:val="00CF4CD4"/>
    <w:rsid w:val="00CF6258"/>
    <w:rsid w:val="00CF6576"/>
    <w:rsid w:val="00CF65A5"/>
    <w:rsid w:val="00CF65C7"/>
    <w:rsid w:val="00CF66B5"/>
    <w:rsid w:val="00CF688C"/>
    <w:rsid w:val="00CF6AF8"/>
    <w:rsid w:val="00CF7B39"/>
    <w:rsid w:val="00CF7C87"/>
    <w:rsid w:val="00CF7D24"/>
    <w:rsid w:val="00CF7D8B"/>
    <w:rsid w:val="00CF7EBD"/>
    <w:rsid w:val="00D00037"/>
    <w:rsid w:val="00D00F93"/>
    <w:rsid w:val="00D010EE"/>
    <w:rsid w:val="00D01291"/>
    <w:rsid w:val="00D0146D"/>
    <w:rsid w:val="00D014B7"/>
    <w:rsid w:val="00D01D83"/>
    <w:rsid w:val="00D02062"/>
    <w:rsid w:val="00D0322A"/>
    <w:rsid w:val="00D035EF"/>
    <w:rsid w:val="00D036D8"/>
    <w:rsid w:val="00D038CF"/>
    <w:rsid w:val="00D03916"/>
    <w:rsid w:val="00D04670"/>
    <w:rsid w:val="00D04705"/>
    <w:rsid w:val="00D04A75"/>
    <w:rsid w:val="00D04CFB"/>
    <w:rsid w:val="00D04D20"/>
    <w:rsid w:val="00D05139"/>
    <w:rsid w:val="00D051D1"/>
    <w:rsid w:val="00D056FB"/>
    <w:rsid w:val="00D05A01"/>
    <w:rsid w:val="00D05CE5"/>
    <w:rsid w:val="00D06624"/>
    <w:rsid w:val="00D06661"/>
    <w:rsid w:val="00D06DBA"/>
    <w:rsid w:val="00D070CF"/>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4C8"/>
    <w:rsid w:val="00D145E9"/>
    <w:rsid w:val="00D146DE"/>
    <w:rsid w:val="00D147D5"/>
    <w:rsid w:val="00D14D57"/>
    <w:rsid w:val="00D155E3"/>
    <w:rsid w:val="00D1610E"/>
    <w:rsid w:val="00D16377"/>
    <w:rsid w:val="00D1653F"/>
    <w:rsid w:val="00D16C09"/>
    <w:rsid w:val="00D16D84"/>
    <w:rsid w:val="00D174B3"/>
    <w:rsid w:val="00D1756F"/>
    <w:rsid w:val="00D200CB"/>
    <w:rsid w:val="00D20530"/>
    <w:rsid w:val="00D20540"/>
    <w:rsid w:val="00D205F2"/>
    <w:rsid w:val="00D20608"/>
    <w:rsid w:val="00D2107D"/>
    <w:rsid w:val="00D21284"/>
    <w:rsid w:val="00D21457"/>
    <w:rsid w:val="00D216B9"/>
    <w:rsid w:val="00D21A3E"/>
    <w:rsid w:val="00D21E49"/>
    <w:rsid w:val="00D21FA9"/>
    <w:rsid w:val="00D22111"/>
    <w:rsid w:val="00D22167"/>
    <w:rsid w:val="00D22196"/>
    <w:rsid w:val="00D22426"/>
    <w:rsid w:val="00D2257D"/>
    <w:rsid w:val="00D22867"/>
    <w:rsid w:val="00D22E94"/>
    <w:rsid w:val="00D23580"/>
    <w:rsid w:val="00D23880"/>
    <w:rsid w:val="00D238D7"/>
    <w:rsid w:val="00D23C29"/>
    <w:rsid w:val="00D23EDC"/>
    <w:rsid w:val="00D240CD"/>
    <w:rsid w:val="00D244A3"/>
    <w:rsid w:val="00D24B82"/>
    <w:rsid w:val="00D2574B"/>
    <w:rsid w:val="00D25E81"/>
    <w:rsid w:val="00D261CF"/>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14F"/>
    <w:rsid w:val="00D354A6"/>
    <w:rsid w:val="00D3589A"/>
    <w:rsid w:val="00D35D33"/>
    <w:rsid w:val="00D35ED8"/>
    <w:rsid w:val="00D36C62"/>
    <w:rsid w:val="00D36E8E"/>
    <w:rsid w:val="00D36F1B"/>
    <w:rsid w:val="00D36FE5"/>
    <w:rsid w:val="00D3705D"/>
    <w:rsid w:val="00D3721F"/>
    <w:rsid w:val="00D3771E"/>
    <w:rsid w:val="00D37B22"/>
    <w:rsid w:val="00D4000C"/>
    <w:rsid w:val="00D40013"/>
    <w:rsid w:val="00D401B7"/>
    <w:rsid w:val="00D403EB"/>
    <w:rsid w:val="00D4092F"/>
    <w:rsid w:val="00D40C5B"/>
    <w:rsid w:val="00D40E4D"/>
    <w:rsid w:val="00D41412"/>
    <w:rsid w:val="00D4143B"/>
    <w:rsid w:val="00D415B0"/>
    <w:rsid w:val="00D41DED"/>
    <w:rsid w:val="00D41F5A"/>
    <w:rsid w:val="00D41FB6"/>
    <w:rsid w:val="00D429C2"/>
    <w:rsid w:val="00D42B9A"/>
    <w:rsid w:val="00D432A3"/>
    <w:rsid w:val="00D43607"/>
    <w:rsid w:val="00D439A3"/>
    <w:rsid w:val="00D43CCB"/>
    <w:rsid w:val="00D4428C"/>
    <w:rsid w:val="00D444A8"/>
    <w:rsid w:val="00D44A2A"/>
    <w:rsid w:val="00D45706"/>
    <w:rsid w:val="00D45A0B"/>
    <w:rsid w:val="00D45AD0"/>
    <w:rsid w:val="00D45F0A"/>
    <w:rsid w:val="00D45F62"/>
    <w:rsid w:val="00D45F71"/>
    <w:rsid w:val="00D464DD"/>
    <w:rsid w:val="00D466FA"/>
    <w:rsid w:val="00D46E2A"/>
    <w:rsid w:val="00D473BB"/>
    <w:rsid w:val="00D47C78"/>
    <w:rsid w:val="00D47FBB"/>
    <w:rsid w:val="00D50508"/>
    <w:rsid w:val="00D5065E"/>
    <w:rsid w:val="00D509F5"/>
    <w:rsid w:val="00D50D0B"/>
    <w:rsid w:val="00D51A82"/>
    <w:rsid w:val="00D51B73"/>
    <w:rsid w:val="00D51F55"/>
    <w:rsid w:val="00D52F0D"/>
    <w:rsid w:val="00D5309E"/>
    <w:rsid w:val="00D53625"/>
    <w:rsid w:val="00D538BA"/>
    <w:rsid w:val="00D53949"/>
    <w:rsid w:val="00D539C0"/>
    <w:rsid w:val="00D53AF5"/>
    <w:rsid w:val="00D53C67"/>
    <w:rsid w:val="00D53D37"/>
    <w:rsid w:val="00D54D1E"/>
    <w:rsid w:val="00D54FFE"/>
    <w:rsid w:val="00D55131"/>
    <w:rsid w:val="00D553F6"/>
    <w:rsid w:val="00D55B6A"/>
    <w:rsid w:val="00D55DE2"/>
    <w:rsid w:val="00D55EB1"/>
    <w:rsid w:val="00D55EC0"/>
    <w:rsid w:val="00D55FFA"/>
    <w:rsid w:val="00D56548"/>
    <w:rsid w:val="00D56A0D"/>
    <w:rsid w:val="00D56D37"/>
    <w:rsid w:val="00D56D77"/>
    <w:rsid w:val="00D570DA"/>
    <w:rsid w:val="00D57696"/>
    <w:rsid w:val="00D5796F"/>
    <w:rsid w:val="00D57D4F"/>
    <w:rsid w:val="00D57F25"/>
    <w:rsid w:val="00D601E9"/>
    <w:rsid w:val="00D60730"/>
    <w:rsid w:val="00D60E3C"/>
    <w:rsid w:val="00D60EF3"/>
    <w:rsid w:val="00D61290"/>
    <w:rsid w:val="00D615CC"/>
    <w:rsid w:val="00D61625"/>
    <w:rsid w:val="00D61E7E"/>
    <w:rsid w:val="00D62094"/>
    <w:rsid w:val="00D62120"/>
    <w:rsid w:val="00D6233D"/>
    <w:rsid w:val="00D62D5B"/>
    <w:rsid w:val="00D634EC"/>
    <w:rsid w:val="00D63C75"/>
    <w:rsid w:val="00D64A94"/>
    <w:rsid w:val="00D651E1"/>
    <w:rsid w:val="00D65273"/>
    <w:rsid w:val="00D6527B"/>
    <w:rsid w:val="00D65A34"/>
    <w:rsid w:val="00D65E0D"/>
    <w:rsid w:val="00D6631C"/>
    <w:rsid w:val="00D669D1"/>
    <w:rsid w:val="00D66A1B"/>
    <w:rsid w:val="00D66D88"/>
    <w:rsid w:val="00D673D9"/>
    <w:rsid w:val="00D675DB"/>
    <w:rsid w:val="00D6775E"/>
    <w:rsid w:val="00D67F45"/>
    <w:rsid w:val="00D70C31"/>
    <w:rsid w:val="00D716B5"/>
    <w:rsid w:val="00D7199F"/>
    <w:rsid w:val="00D71A6C"/>
    <w:rsid w:val="00D71AF1"/>
    <w:rsid w:val="00D71D6F"/>
    <w:rsid w:val="00D72FBA"/>
    <w:rsid w:val="00D73F82"/>
    <w:rsid w:val="00D74004"/>
    <w:rsid w:val="00D75163"/>
    <w:rsid w:val="00D75480"/>
    <w:rsid w:val="00D75990"/>
    <w:rsid w:val="00D75B31"/>
    <w:rsid w:val="00D75D02"/>
    <w:rsid w:val="00D76172"/>
    <w:rsid w:val="00D76318"/>
    <w:rsid w:val="00D766D7"/>
    <w:rsid w:val="00D76837"/>
    <w:rsid w:val="00D76CC3"/>
    <w:rsid w:val="00D76D23"/>
    <w:rsid w:val="00D76EA8"/>
    <w:rsid w:val="00D77AD3"/>
    <w:rsid w:val="00D77B8B"/>
    <w:rsid w:val="00D77F8F"/>
    <w:rsid w:val="00D80814"/>
    <w:rsid w:val="00D80BDC"/>
    <w:rsid w:val="00D8101C"/>
    <w:rsid w:val="00D8157A"/>
    <w:rsid w:val="00D816BA"/>
    <w:rsid w:val="00D81A34"/>
    <w:rsid w:val="00D81D7D"/>
    <w:rsid w:val="00D81FD9"/>
    <w:rsid w:val="00D82B03"/>
    <w:rsid w:val="00D82CC9"/>
    <w:rsid w:val="00D830A0"/>
    <w:rsid w:val="00D83439"/>
    <w:rsid w:val="00D83627"/>
    <w:rsid w:val="00D845B0"/>
    <w:rsid w:val="00D84C3A"/>
    <w:rsid w:val="00D84CDC"/>
    <w:rsid w:val="00D8558B"/>
    <w:rsid w:val="00D85722"/>
    <w:rsid w:val="00D85812"/>
    <w:rsid w:val="00D85E9C"/>
    <w:rsid w:val="00D8602E"/>
    <w:rsid w:val="00D86DBD"/>
    <w:rsid w:val="00D86F41"/>
    <w:rsid w:val="00D86F7E"/>
    <w:rsid w:val="00D87673"/>
    <w:rsid w:val="00D90833"/>
    <w:rsid w:val="00D90970"/>
    <w:rsid w:val="00D9099C"/>
    <w:rsid w:val="00D910B6"/>
    <w:rsid w:val="00D91288"/>
    <w:rsid w:val="00D91E82"/>
    <w:rsid w:val="00D92571"/>
    <w:rsid w:val="00D92956"/>
    <w:rsid w:val="00D92B65"/>
    <w:rsid w:val="00D9313E"/>
    <w:rsid w:val="00D93A0C"/>
    <w:rsid w:val="00D94890"/>
    <w:rsid w:val="00D94E3E"/>
    <w:rsid w:val="00D95193"/>
    <w:rsid w:val="00D958FA"/>
    <w:rsid w:val="00D95CB2"/>
    <w:rsid w:val="00D95D18"/>
    <w:rsid w:val="00D95D4C"/>
    <w:rsid w:val="00D95FD8"/>
    <w:rsid w:val="00D966B7"/>
    <w:rsid w:val="00D969C7"/>
    <w:rsid w:val="00D96A63"/>
    <w:rsid w:val="00D96B1A"/>
    <w:rsid w:val="00D972F2"/>
    <w:rsid w:val="00D975D4"/>
    <w:rsid w:val="00D97660"/>
    <w:rsid w:val="00D979F4"/>
    <w:rsid w:val="00D97CBF"/>
    <w:rsid w:val="00D97DCF"/>
    <w:rsid w:val="00D97EAB"/>
    <w:rsid w:val="00DA0363"/>
    <w:rsid w:val="00DA08CC"/>
    <w:rsid w:val="00DA0B40"/>
    <w:rsid w:val="00DA1110"/>
    <w:rsid w:val="00DA13D0"/>
    <w:rsid w:val="00DA168E"/>
    <w:rsid w:val="00DA1A9D"/>
    <w:rsid w:val="00DA1B84"/>
    <w:rsid w:val="00DA1E66"/>
    <w:rsid w:val="00DA2327"/>
    <w:rsid w:val="00DA2330"/>
    <w:rsid w:val="00DA23A6"/>
    <w:rsid w:val="00DA246B"/>
    <w:rsid w:val="00DA2D38"/>
    <w:rsid w:val="00DA3096"/>
    <w:rsid w:val="00DA3C71"/>
    <w:rsid w:val="00DA3EEF"/>
    <w:rsid w:val="00DA4315"/>
    <w:rsid w:val="00DA463B"/>
    <w:rsid w:val="00DA46E6"/>
    <w:rsid w:val="00DA4940"/>
    <w:rsid w:val="00DA50BD"/>
    <w:rsid w:val="00DA5556"/>
    <w:rsid w:val="00DA585B"/>
    <w:rsid w:val="00DA5E65"/>
    <w:rsid w:val="00DA5FC1"/>
    <w:rsid w:val="00DA60EF"/>
    <w:rsid w:val="00DA6A8A"/>
    <w:rsid w:val="00DA6E47"/>
    <w:rsid w:val="00DA6F42"/>
    <w:rsid w:val="00DA7175"/>
    <w:rsid w:val="00DA768F"/>
    <w:rsid w:val="00DB042E"/>
    <w:rsid w:val="00DB10B6"/>
    <w:rsid w:val="00DB11CC"/>
    <w:rsid w:val="00DB168D"/>
    <w:rsid w:val="00DB1FEE"/>
    <w:rsid w:val="00DB2133"/>
    <w:rsid w:val="00DB3147"/>
    <w:rsid w:val="00DB34E7"/>
    <w:rsid w:val="00DB3AF0"/>
    <w:rsid w:val="00DB438D"/>
    <w:rsid w:val="00DB4ACC"/>
    <w:rsid w:val="00DB4C74"/>
    <w:rsid w:val="00DB5604"/>
    <w:rsid w:val="00DB5D67"/>
    <w:rsid w:val="00DB6616"/>
    <w:rsid w:val="00DB6C9A"/>
    <w:rsid w:val="00DB71D2"/>
    <w:rsid w:val="00DB7B8A"/>
    <w:rsid w:val="00DB7D87"/>
    <w:rsid w:val="00DC000C"/>
    <w:rsid w:val="00DC0830"/>
    <w:rsid w:val="00DC0D5E"/>
    <w:rsid w:val="00DC0ED0"/>
    <w:rsid w:val="00DC11A6"/>
    <w:rsid w:val="00DC1637"/>
    <w:rsid w:val="00DC1753"/>
    <w:rsid w:val="00DC1C3C"/>
    <w:rsid w:val="00DC1D8E"/>
    <w:rsid w:val="00DC24E6"/>
    <w:rsid w:val="00DC2775"/>
    <w:rsid w:val="00DC27C8"/>
    <w:rsid w:val="00DC2EF3"/>
    <w:rsid w:val="00DC2FBE"/>
    <w:rsid w:val="00DC33E0"/>
    <w:rsid w:val="00DC3525"/>
    <w:rsid w:val="00DC4691"/>
    <w:rsid w:val="00DC4BE7"/>
    <w:rsid w:val="00DC4D13"/>
    <w:rsid w:val="00DC4FAA"/>
    <w:rsid w:val="00DC512E"/>
    <w:rsid w:val="00DC5242"/>
    <w:rsid w:val="00DC5448"/>
    <w:rsid w:val="00DC586B"/>
    <w:rsid w:val="00DC6E8E"/>
    <w:rsid w:val="00DC7AED"/>
    <w:rsid w:val="00DC7E8F"/>
    <w:rsid w:val="00DD003F"/>
    <w:rsid w:val="00DD09AA"/>
    <w:rsid w:val="00DD1357"/>
    <w:rsid w:val="00DD14A8"/>
    <w:rsid w:val="00DD1E22"/>
    <w:rsid w:val="00DD1E90"/>
    <w:rsid w:val="00DD2068"/>
    <w:rsid w:val="00DD2D44"/>
    <w:rsid w:val="00DD2F9C"/>
    <w:rsid w:val="00DD324D"/>
    <w:rsid w:val="00DD3536"/>
    <w:rsid w:val="00DD386F"/>
    <w:rsid w:val="00DD4559"/>
    <w:rsid w:val="00DD483D"/>
    <w:rsid w:val="00DD4A5B"/>
    <w:rsid w:val="00DD4B7D"/>
    <w:rsid w:val="00DD5E0E"/>
    <w:rsid w:val="00DD620B"/>
    <w:rsid w:val="00DD6431"/>
    <w:rsid w:val="00DD650E"/>
    <w:rsid w:val="00DD6799"/>
    <w:rsid w:val="00DD6ADF"/>
    <w:rsid w:val="00DD6CC8"/>
    <w:rsid w:val="00DD70F0"/>
    <w:rsid w:val="00DD7474"/>
    <w:rsid w:val="00DD76B7"/>
    <w:rsid w:val="00DD7B1E"/>
    <w:rsid w:val="00DD7C93"/>
    <w:rsid w:val="00DE0731"/>
    <w:rsid w:val="00DE0890"/>
    <w:rsid w:val="00DE0AA8"/>
    <w:rsid w:val="00DE0DBE"/>
    <w:rsid w:val="00DE1140"/>
    <w:rsid w:val="00DE171A"/>
    <w:rsid w:val="00DE1D2F"/>
    <w:rsid w:val="00DE287E"/>
    <w:rsid w:val="00DE2C53"/>
    <w:rsid w:val="00DE309A"/>
    <w:rsid w:val="00DE323C"/>
    <w:rsid w:val="00DE39AE"/>
    <w:rsid w:val="00DE3A04"/>
    <w:rsid w:val="00DE3E8C"/>
    <w:rsid w:val="00DE46FE"/>
    <w:rsid w:val="00DE4ABF"/>
    <w:rsid w:val="00DE4D70"/>
    <w:rsid w:val="00DE4DBB"/>
    <w:rsid w:val="00DE52DB"/>
    <w:rsid w:val="00DE5E5B"/>
    <w:rsid w:val="00DE609D"/>
    <w:rsid w:val="00DE60F3"/>
    <w:rsid w:val="00DE77DE"/>
    <w:rsid w:val="00DE7AE9"/>
    <w:rsid w:val="00DE7B5E"/>
    <w:rsid w:val="00DE7CEF"/>
    <w:rsid w:val="00DF02DB"/>
    <w:rsid w:val="00DF07EB"/>
    <w:rsid w:val="00DF104F"/>
    <w:rsid w:val="00DF1510"/>
    <w:rsid w:val="00DF1ECC"/>
    <w:rsid w:val="00DF242A"/>
    <w:rsid w:val="00DF2AF1"/>
    <w:rsid w:val="00DF2FE9"/>
    <w:rsid w:val="00DF3408"/>
    <w:rsid w:val="00DF3673"/>
    <w:rsid w:val="00DF3B82"/>
    <w:rsid w:val="00DF41F3"/>
    <w:rsid w:val="00DF434E"/>
    <w:rsid w:val="00DF435C"/>
    <w:rsid w:val="00DF45BD"/>
    <w:rsid w:val="00DF4C74"/>
    <w:rsid w:val="00DF5A3A"/>
    <w:rsid w:val="00DF6F22"/>
    <w:rsid w:val="00E00128"/>
    <w:rsid w:val="00E0039F"/>
    <w:rsid w:val="00E00535"/>
    <w:rsid w:val="00E00F67"/>
    <w:rsid w:val="00E019D8"/>
    <w:rsid w:val="00E023D9"/>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107D4"/>
    <w:rsid w:val="00E1098C"/>
    <w:rsid w:val="00E10A96"/>
    <w:rsid w:val="00E10CB8"/>
    <w:rsid w:val="00E11188"/>
    <w:rsid w:val="00E116F3"/>
    <w:rsid w:val="00E12392"/>
    <w:rsid w:val="00E1244B"/>
    <w:rsid w:val="00E12471"/>
    <w:rsid w:val="00E12728"/>
    <w:rsid w:val="00E131B0"/>
    <w:rsid w:val="00E1357A"/>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208D1"/>
    <w:rsid w:val="00E20A4B"/>
    <w:rsid w:val="00E20B63"/>
    <w:rsid w:val="00E2110D"/>
    <w:rsid w:val="00E21F66"/>
    <w:rsid w:val="00E2242D"/>
    <w:rsid w:val="00E229D4"/>
    <w:rsid w:val="00E22C17"/>
    <w:rsid w:val="00E22D77"/>
    <w:rsid w:val="00E22DFC"/>
    <w:rsid w:val="00E233E2"/>
    <w:rsid w:val="00E234D8"/>
    <w:rsid w:val="00E235BA"/>
    <w:rsid w:val="00E2360F"/>
    <w:rsid w:val="00E23A0B"/>
    <w:rsid w:val="00E24A0C"/>
    <w:rsid w:val="00E24FC5"/>
    <w:rsid w:val="00E2550E"/>
    <w:rsid w:val="00E25AD6"/>
    <w:rsid w:val="00E262DD"/>
    <w:rsid w:val="00E26B79"/>
    <w:rsid w:val="00E26DB3"/>
    <w:rsid w:val="00E2780C"/>
    <w:rsid w:val="00E302AC"/>
    <w:rsid w:val="00E308A1"/>
    <w:rsid w:val="00E30D72"/>
    <w:rsid w:val="00E31A32"/>
    <w:rsid w:val="00E325BB"/>
    <w:rsid w:val="00E338D2"/>
    <w:rsid w:val="00E33F59"/>
    <w:rsid w:val="00E34282"/>
    <w:rsid w:val="00E350CA"/>
    <w:rsid w:val="00E3568E"/>
    <w:rsid w:val="00E35E38"/>
    <w:rsid w:val="00E35E94"/>
    <w:rsid w:val="00E35F54"/>
    <w:rsid w:val="00E362E8"/>
    <w:rsid w:val="00E36787"/>
    <w:rsid w:val="00E368DB"/>
    <w:rsid w:val="00E3704A"/>
    <w:rsid w:val="00E3722A"/>
    <w:rsid w:val="00E37CF1"/>
    <w:rsid w:val="00E401CE"/>
    <w:rsid w:val="00E4039C"/>
    <w:rsid w:val="00E4040B"/>
    <w:rsid w:val="00E409D6"/>
    <w:rsid w:val="00E41441"/>
    <w:rsid w:val="00E41A07"/>
    <w:rsid w:val="00E4220D"/>
    <w:rsid w:val="00E42366"/>
    <w:rsid w:val="00E4278F"/>
    <w:rsid w:val="00E42B92"/>
    <w:rsid w:val="00E42CFB"/>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666"/>
    <w:rsid w:val="00E51EAF"/>
    <w:rsid w:val="00E52F55"/>
    <w:rsid w:val="00E532B3"/>
    <w:rsid w:val="00E5332F"/>
    <w:rsid w:val="00E5341D"/>
    <w:rsid w:val="00E5367A"/>
    <w:rsid w:val="00E539E6"/>
    <w:rsid w:val="00E53CDB"/>
    <w:rsid w:val="00E53E1C"/>
    <w:rsid w:val="00E5472D"/>
    <w:rsid w:val="00E54743"/>
    <w:rsid w:val="00E54E19"/>
    <w:rsid w:val="00E5562C"/>
    <w:rsid w:val="00E5626E"/>
    <w:rsid w:val="00E56444"/>
    <w:rsid w:val="00E5653F"/>
    <w:rsid w:val="00E56567"/>
    <w:rsid w:val="00E56735"/>
    <w:rsid w:val="00E56BD2"/>
    <w:rsid w:val="00E56DFD"/>
    <w:rsid w:val="00E571A4"/>
    <w:rsid w:val="00E57466"/>
    <w:rsid w:val="00E57CC2"/>
    <w:rsid w:val="00E57E0A"/>
    <w:rsid w:val="00E57FD0"/>
    <w:rsid w:val="00E60450"/>
    <w:rsid w:val="00E604C9"/>
    <w:rsid w:val="00E60900"/>
    <w:rsid w:val="00E60901"/>
    <w:rsid w:val="00E610B6"/>
    <w:rsid w:val="00E61177"/>
    <w:rsid w:val="00E61263"/>
    <w:rsid w:val="00E61325"/>
    <w:rsid w:val="00E623E9"/>
    <w:rsid w:val="00E629A7"/>
    <w:rsid w:val="00E62E85"/>
    <w:rsid w:val="00E632EE"/>
    <w:rsid w:val="00E63665"/>
    <w:rsid w:val="00E63C7D"/>
    <w:rsid w:val="00E63C98"/>
    <w:rsid w:val="00E63D4F"/>
    <w:rsid w:val="00E63E53"/>
    <w:rsid w:val="00E64714"/>
    <w:rsid w:val="00E64AB3"/>
    <w:rsid w:val="00E65109"/>
    <w:rsid w:val="00E6618B"/>
    <w:rsid w:val="00E66212"/>
    <w:rsid w:val="00E67D26"/>
    <w:rsid w:val="00E67D37"/>
    <w:rsid w:val="00E67DCF"/>
    <w:rsid w:val="00E67EFB"/>
    <w:rsid w:val="00E7000E"/>
    <w:rsid w:val="00E7207A"/>
    <w:rsid w:val="00E720E3"/>
    <w:rsid w:val="00E725AE"/>
    <w:rsid w:val="00E72A39"/>
    <w:rsid w:val="00E72D18"/>
    <w:rsid w:val="00E73C69"/>
    <w:rsid w:val="00E742AB"/>
    <w:rsid w:val="00E748C1"/>
    <w:rsid w:val="00E74F40"/>
    <w:rsid w:val="00E74F9E"/>
    <w:rsid w:val="00E75570"/>
    <w:rsid w:val="00E756DF"/>
    <w:rsid w:val="00E7578F"/>
    <w:rsid w:val="00E76459"/>
    <w:rsid w:val="00E767B7"/>
    <w:rsid w:val="00E7692D"/>
    <w:rsid w:val="00E77289"/>
    <w:rsid w:val="00E776A6"/>
    <w:rsid w:val="00E778C0"/>
    <w:rsid w:val="00E77A10"/>
    <w:rsid w:val="00E77F52"/>
    <w:rsid w:val="00E8001A"/>
    <w:rsid w:val="00E803CB"/>
    <w:rsid w:val="00E806DF"/>
    <w:rsid w:val="00E80842"/>
    <w:rsid w:val="00E80B8A"/>
    <w:rsid w:val="00E81034"/>
    <w:rsid w:val="00E81178"/>
    <w:rsid w:val="00E813B9"/>
    <w:rsid w:val="00E8140C"/>
    <w:rsid w:val="00E817B7"/>
    <w:rsid w:val="00E81B6C"/>
    <w:rsid w:val="00E82230"/>
    <w:rsid w:val="00E823BC"/>
    <w:rsid w:val="00E82C90"/>
    <w:rsid w:val="00E838BA"/>
    <w:rsid w:val="00E83A7B"/>
    <w:rsid w:val="00E83EDB"/>
    <w:rsid w:val="00E8401C"/>
    <w:rsid w:val="00E84052"/>
    <w:rsid w:val="00E84077"/>
    <w:rsid w:val="00E84C7F"/>
    <w:rsid w:val="00E859D4"/>
    <w:rsid w:val="00E85EB5"/>
    <w:rsid w:val="00E86099"/>
    <w:rsid w:val="00E86255"/>
    <w:rsid w:val="00E86589"/>
    <w:rsid w:val="00E86D49"/>
    <w:rsid w:val="00E872A5"/>
    <w:rsid w:val="00E876B3"/>
    <w:rsid w:val="00E90241"/>
    <w:rsid w:val="00E90678"/>
    <w:rsid w:val="00E9089E"/>
    <w:rsid w:val="00E9107B"/>
    <w:rsid w:val="00E913D7"/>
    <w:rsid w:val="00E91549"/>
    <w:rsid w:val="00E91997"/>
    <w:rsid w:val="00E91BB9"/>
    <w:rsid w:val="00E91BF6"/>
    <w:rsid w:val="00E92BEA"/>
    <w:rsid w:val="00E92D36"/>
    <w:rsid w:val="00E93602"/>
    <w:rsid w:val="00E9393E"/>
    <w:rsid w:val="00E939F7"/>
    <w:rsid w:val="00E93A9D"/>
    <w:rsid w:val="00E93CE0"/>
    <w:rsid w:val="00E943B1"/>
    <w:rsid w:val="00E944CB"/>
    <w:rsid w:val="00E94847"/>
    <w:rsid w:val="00E94AE1"/>
    <w:rsid w:val="00E94E04"/>
    <w:rsid w:val="00E94FE0"/>
    <w:rsid w:val="00E95237"/>
    <w:rsid w:val="00E95435"/>
    <w:rsid w:val="00E95E4A"/>
    <w:rsid w:val="00E95FEB"/>
    <w:rsid w:val="00E960E0"/>
    <w:rsid w:val="00E96F37"/>
    <w:rsid w:val="00E9727E"/>
    <w:rsid w:val="00E978A9"/>
    <w:rsid w:val="00E97C2E"/>
    <w:rsid w:val="00E97D16"/>
    <w:rsid w:val="00E97D1B"/>
    <w:rsid w:val="00E97E9B"/>
    <w:rsid w:val="00EA08C6"/>
    <w:rsid w:val="00EA08F3"/>
    <w:rsid w:val="00EA0D9D"/>
    <w:rsid w:val="00EA1157"/>
    <w:rsid w:val="00EA2544"/>
    <w:rsid w:val="00EA2782"/>
    <w:rsid w:val="00EA2838"/>
    <w:rsid w:val="00EA29B7"/>
    <w:rsid w:val="00EA3750"/>
    <w:rsid w:val="00EA387E"/>
    <w:rsid w:val="00EA4205"/>
    <w:rsid w:val="00EA43CB"/>
    <w:rsid w:val="00EA4456"/>
    <w:rsid w:val="00EA469C"/>
    <w:rsid w:val="00EA46B6"/>
    <w:rsid w:val="00EA4BB2"/>
    <w:rsid w:val="00EA4CE2"/>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8A5"/>
    <w:rsid w:val="00EA7A9D"/>
    <w:rsid w:val="00EA7DBE"/>
    <w:rsid w:val="00EB01B1"/>
    <w:rsid w:val="00EB022A"/>
    <w:rsid w:val="00EB03C9"/>
    <w:rsid w:val="00EB0629"/>
    <w:rsid w:val="00EB062A"/>
    <w:rsid w:val="00EB0A9C"/>
    <w:rsid w:val="00EB0B73"/>
    <w:rsid w:val="00EB0D6C"/>
    <w:rsid w:val="00EB106E"/>
    <w:rsid w:val="00EB163D"/>
    <w:rsid w:val="00EB17D9"/>
    <w:rsid w:val="00EB1ECC"/>
    <w:rsid w:val="00EB2912"/>
    <w:rsid w:val="00EB2924"/>
    <w:rsid w:val="00EB2F28"/>
    <w:rsid w:val="00EB32C7"/>
    <w:rsid w:val="00EB33D1"/>
    <w:rsid w:val="00EB3699"/>
    <w:rsid w:val="00EB3949"/>
    <w:rsid w:val="00EB3AC9"/>
    <w:rsid w:val="00EB4872"/>
    <w:rsid w:val="00EB582D"/>
    <w:rsid w:val="00EB5FD3"/>
    <w:rsid w:val="00EB675A"/>
    <w:rsid w:val="00EB6BE6"/>
    <w:rsid w:val="00EB6C38"/>
    <w:rsid w:val="00EB76AF"/>
    <w:rsid w:val="00EB76B5"/>
    <w:rsid w:val="00EB7CA7"/>
    <w:rsid w:val="00EB7E0F"/>
    <w:rsid w:val="00EB7EA8"/>
    <w:rsid w:val="00EC008C"/>
    <w:rsid w:val="00EC00CA"/>
    <w:rsid w:val="00EC0FBB"/>
    <w:rsid w:val="00EC105D"/>
    <w:rsid w:val="00EC16A1"/>
    <w:rsid w:val="00EC19F1"/>
    <w:rsid w:val="00EC1B17"/>
    <w:rsid w:val="00EC21C5"/>
    <w:rsid w:val="00EC222E"/>
    <w:rsid w:val="00EC22FF"/>
    <w:rsid w:val="00EC33D9"/>
    <w:rsid w:val="00EC3888"/>
    <w:rsid w:val="00EC446A"/>
    <w:rsid w:val="00EC506B"/>
    <w:rsid w:val="00EC537B"/>
    <w:rsid w:val="00EC54C3"/>
    <w:rsid w:val="00EC5643"/>
    <w:rsid w:val="00EC5B67"/>
    <w:rsid w:val="00EC64B9"/>
    <w:rsid w:val="00EC68EC"/>
    <w:rsid w:val="00EC691A"/>
    <w:rsid w:val="00EC6A6E"/>
    <w:rsid w:val="00EC6E67"/>
    <w:rsid w:val="00EC75BB"/>
    <w:rsid w:val="00EC7DAE"/>
    <w:rsid w:val="00EC7DB8"/>
    <w:rsid w:val="00ED0103"/>
    <w:rsid w:val="00ED0548"/>
    <w:rsid w:val="00ED0707"/>
    <w:rsid w:val="00ED0792"/>
    <w:rsid w:val="00ED0A0B"/>
    <w:rsid w:val="00ED117E"/>
    <w:rsid w:val="00ED22A8"/>
    <w:rsid w:val="00ED276E"/>
    <w:rsid w:val="00ED2806"/>
    <w:rsid w:val="00ED29D4"/>
    <w:rsid w:val="00ED2D74"/>
    <w:rsid w:val="00ED2DE4"/>
    <w:rsid w:val="00ED2EF1"/>
    <w:rsid w:val="00ED3085"/>
    <w:rsid w:val="00ED38BB"/>
    <w:rsid w:val="00ED3C2D"/>
    <w:rsid w:val="00ED3F7E"/>
    <w:rsid w:val="00ED45A1"/>
    <w:rsid w:val="00ED473E"/>
    <w:rsid w:val="00ED57B6"/>
    <w:rsid w:val="00ED6378"/>
    <w:rsid w:val="00ED662B"/>
    <w:rsid w:val="00ED707E"/>
    <w:rsid w:val="00ED7357"/>
    <w:rsid w:val="00ED7A4C"/>
    <w:rsid w:val="00EE00C4"/>
    <w:rsid w:val="00EE05D4"/>
    <w:rsid w:val="00EE091E"/>
    <w:rsid w:val="00EE0D7F"/>
    <w:rsid w:val="00EE0F43"/>
    <w:rsid w:val="00EE15F0"/>
    <w:rsid w:val="00EE23AE"/>
    <w:rsid w:val="00EE300D"/>
    <w:rsid w:val="00EE36D9"/>
    <w:rsid w:val="00EE3EBC"/>
    <w:rsid w:val="00EE4124"/>
    <w:rsid w:val="00EE50C4"/>
    <w:rsid w:val="00EE5138"/>
    <w:rsid w:val="00EE51AC"/>
    <w:rsid w:val="00EE5338"/>
    <w:rsid w:val="00EE5475"/>
    <w:rsid w:val="00EE55A0"/>
    <w:rsid w:val="00EE5F85"/>
    <w:rsid w:val="00EE6543"/>
    <w:rsid w:val="00EE73EE"/>
    <w:rsid w:val="00EE759D"/>
    <w:rsid w:val="00EE771F"/>
    <w:rsid w:val="00EE7C4F"/>
    <w:rsid w:val="00EE7E72"/>
    <w:rsid w:val="00EF02FA"/>
    <w:rsid w:val="00EF0857"/>
    <w:rsid w:val="00EF0C04"/>
    <w:rsid w:val="00EF152F"/>
    <w:rsid w:val="00EF1597"/>
    <w:rsid w:val="00EF190F"/>
    <w:rsid w:val="00EF1955"/>
    <w:rsid w:val="00EF1AEF"/>
    <w:rsid w:val="00EF1DA6"/>
    <w:rsid w:val="00EF2B6F"/>
    <w:rsid w:val="00EF30B6"/>
    <w:rsid w:val="00EF3339"/>
    <w:rsid w:val="00EF35E7"/>
    <w:rsid w:val="00EF3AF9"/>
    <w:rsid w:val="00EF3B7B"/>
    <w:rsid w:val="00EF4693"/>
    <w:rsid w:val="00EF4927"/>
    <w:rsid w:val="00EF4DC8"/>
    <w:rsid w:val="00EF5056"/>
    <w:rsid w:val="00EF530F"/>
    <w:rsid w:val="00EF53CF"/>
    <w:rsid w:val="00EF64AE"/>
    <w:rsid w:val="00EF667D"/>
    <w:rsid w:val="00EF686F"/>
    <w:rsid w:val="00EF6B64"/>
    <w:rsid w:val="00EF7245"/>
    <w:rsid w:val="00EF7468"/>
    <w:rsid w:val="00EF7544"/>
    <w:rsid w:val="00EF7592"/>
    <w:rsid w:val="00EF7602"/>
    <w:rsid w:val="00F0000B"/>
    <w:rsid w:val="00F003A3"/>
    <w:rsid w:val="00F00425"/>
    <w:rsid w:val="00F005B0"/>
    <w:rsid w:val="00F012D4"/>
    <w:rsid w:val="00F015AD"/>
    <w:rsid w:val="00F01A77"/>
    <w:rsid w:val="00F02DCA"/>
    <w:rsid w:val="00F037A2"/>
    <w:rsid w:val="00F038DC"/>
    <w:rsid w:val="00F03DC0"/>
    <w:rsid w:val="00F044C7"/>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1099C"/>
    <w:rsid w:val="00F11137"/>
    <w:rsid w:val="00F11EF4"/>
    <w:rsid w:val="00F121E9"/>
    <w:rsid w:val="00F121F6"/>
    <w:rsid w:val="00F129AD"/>
    <w:rsid w:val="00F12EC6"/>
    <w:rsid w:val="00F133AC"/>
    <w:rsid w:val="00F133F2"/>
    <w:rsid w:val="00F142C7"/>
    <w:rsid w:val="00F14432"/>
    <w:rsid w:val="00F14858"/>
    <w:rsid w:val="00F14CE8"/>
    <w:rsid w:val="00F156FC"/>
    <w:rsid w:val="00F15FAE"/>
    <w:rsid w:val="00F17201"/>
    <w:rsid w:val="00F17C5F"/>
    <w:rsid w:val="00F201D3"/>
    <w:rsid w:val="00F202C7"/>
    <w:rsid w:val="00F2066C"/>
    <w:rsid w:val="00F20E7C"/>
    <w:rsid w:val="00F21279"/>
    <w:rsid w:val="00F217ED"/>
    <w:rsid w:val="00F226BF"/>
    <w:rsid w:val="00F234A3"/>
    <w:rsid w:val="00F23505"/>
    <w:rsid w:val="00F236BF"/>
    <w:rsid w:val="00F23858"/>
    <w:rsid w:val="00F24114"/>
    <w:rsid w:val="00F244BC"/>
    <w:rsid w:val="00F24AF7"/>
    <w:rsid w:val="00F250AD"/>
    <w:rsid w:val="00F255C9"/>
    <w:rsid w:val="00F25D82"/>
    <w:rsid w:val="00F25FF2"/>
    <w:rsid w:val="00F264A9"/>
    <w:rsid w:val="00F26917"/>
    <w:rsid w:val="00F269BC"/>
    <w:rsid w:val="00F27F0B"/>
    <w:rsid w:val="00F27F56"/>
    <w:rsid w:val="00F30287"/>
    <w:rsid w:val="00F31035"/>
    <w:rsid w:val="00F31639"/>
    <w:rsid w:val="00F31CC6"/>
    <w:rsid w:val="00F31FB3"/>
    <w:rsid w:val="00F32534"/>
    <w:rsid w:val="00F32D58"/>
    <w:rsid w:val="00F33660"/>
    <w:rsid w:val="00F33A97"/>
    <w:rsid w:val="00F33E0A"/>
    <w:rsid w:val="00F34000"/>
    <w:rsid w:val="00F341B9"/>
    <w:rsid w:val="00F34B34"/>
    <w:rsid w:val="00F34DB3"/>
    <w:rsid w:val="00F34E2C"/>
    <w:rsid w:val="00F34EC7"/>
    <w:rsid w:val="00F34FE6"/>
    <w:rsid w:val="00F353DF"/>
    <w:rsid w:val="00F3542B"/>
    <w:rsid w:val="00F3618F"/>
    <w:rsid w:val="00F366E7"/>
    <w:rsid w:val="00F37221"/>
    <w:rsid w:val="00F37729"/>
    <w:rsid w:val="00F37927"/>
    <w:rsid w:val="00F37C00"/>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682"/>
    <w:rsid w:val="00F4490D"/>
    <w:rsid w:val="00F44E42"/>
    <w:rsid w:val="00F45102"/>
    <w:rsid w:val="00F456AB"/>
    <w:rsid w:val="00F457EA"/>
    <w:rsid w:val="00F458DA"/>
    <w:rsid w:val="00F4657C"/>
    <w:rsid w:val="00F4661B"/>
    <w:rsid w:val="00F47412"/>
    <w:rsid w:val="00F47803"/>
    <w:rsid w:val="00F47E13"/>
    <w:rsid w:val="00F5003A"/>
    <w:rsid w:val="00F50944"/>
    <w:rsid w:val="00F50979"/>
    <w:rsid w:val="00F50C57"/>
    <w:rsid w:val="00F50DDB"/>
    <w:rsid w:val="00F50E11"/>
    <w:rsid w:val="00F514E3"/>
    <w:rsid w:val="00F51703"/>
    <w:rsid w:val="00F526FA"/>
    <w:rsid w:val="00F52B8D"/>
    <w:rsid w:val="00F53232"/>
    <w:rsid w:val="00F534E1"/>
    <w:rsid w:val="00F53637"/>
    <w:rsid w:val="00F538BB"/>
    <w:rsid w:val="00F53C02"/>
    <w:rsid w:val="00F5405E"/>
    <w:rsid w:val="00F543D9"/>
    <w:rsid w:val="00F54441"/>
    <w:rsid w:val="00F54709"/>
    <w:rsid w:val="00F54814"/>
    <w:rsid w:val="00F54DF7"/>
    <w:rsid w:val="00F55301"/>
    <w:rsid w:val="00F553F1"/>
    <w:rsid w:val="00F55D2F"/>
    <w:rsid w:val="00F56184"/>
    <w:rsid w:val="00F56564"/>
    <w:rsid w:val="00F5669E"/>
    <w:rsid w:val="00F57175"/>
    <w:rsid w:val="00F571F2"/>
    <w:rsid w:val="00F57436"/>
    <w:rsid w:val="00F60345"/>
    <w:rsid w:val="00F608B4"/>
    <w:rsid w:val="00F60AA9"/>
    <w:rsid w:val="00F60DB3"/>
    <w:rsid w:val="00F612AF"/>
    <w:rsid w:val="00F615C3"/>
    <w:rsid w:val="00F61E6A"/>
    <w:rsid w:val="00F622BC"/>
    <w:rsid w:val="00F62768"/>
    <w:rsid w:val="00F629CF"/>
    <w:rsid w:val="00F62C47"/>
    <w:rsid w:val="00F62C6F"/>
    <w:rsid w:val="00F62DF0"/>
    <w:rsid w:val="00F62F39"/>
    <w:rsid w:val="00F63716"/>
    <w:rsid w:val="00F63D80"/>
    <w:rsid w:val="00F640EF"/>
    <w:rsid w:val="00F64CF6"/>
    <w:rsid w:val="00F65449"/>
    <w:rsid w:val="00F65AA0"/>
    <w:rsid w:val="00F65CA1"/>
    <w:rsid w:val="00F66621"/>
    <w:rsid w:val="00F66B06"/>
    <w:rsid w:val="00F706FA"/>
    <w:rsid w:val="00F70E84"/>
    <w:rsid w:val="00F70F35"/>
    <w:rsid w:val="00F710E5"/>
    <w:rsid w:val="00F714A7"/>
    <w:rsid w:val="00F71E7D"/>
    <w:rsid w:val="00F71FF6"/>
    <w:rsid w:val="00F72172"/>
    <w:rsid w:val="00F723D7"/>
    <w:rsid w:val="00F73F36"/>
    <w:rsid w:val="00F7444B"/>
    <w:rsid w:val="00F74498"/>
    <w:rsid w:val="00F7465D"/>
    <w:rsid w:val="00F74802"/>
    <w:rsid w:val="00F74960"/>
    <w:rsid w:val="00F7514D"/>
    <w:rsid w:val="00F7516D"/>
    <w:rsid w:val="00F75503"/>
    <w:rsid w:val="00F756A1"/>
    <w:rsid w:val="00F75B27"/>
    <w:rsid w:val="00F75DE6"/>
    <w:rsid w:val="00F76366"/>
    <w:rsid w:val="00F7676B"/>
    <w:rsid w:val="00F76FDB"/>
    <w:rsid w:val="00F7765E"/>
    <w:rsid w:val="00F776D4"/>
    <w:rsid w:val="00F7783A"/>
    <w:rsid w:val="00F80575"/>
    <w:rsid w:val="00F806D9"/>
    <w:rsid w:val="00F80C6D"/>
    <w:rsid w:val="00F80DC5"/>
    <w:rsid w:val="00F81006"/>
    <w:rsid w:val="00F8156B"/>
    <w:rsid w:val="00F815EA"/>
    <w:rsid w:val="00F81792"/>
    <w:rsid w:val="00F81AE9"/>
    <w:rsid w:val="00F81E51"/>
    <w:rsid w:val="00F82AED"/>
    <w:rsid w:val="00F82C97"/>
    <w:rsid w:val="00F82EE3"/>
    <w:rsid w:val="00F8333D"/>
    <w:rsid w:val="00F83568"/>
    <w:rsid w:val="00F83D02"/>
    <w:rsid w:val="00F83DFA"/>
    <w:rsid w:val="00F846A6"/>
    <w:rsid w:val="00F8494A"/>
    <w:rsid w:val="00F84AC4"/>
    <w:rsid w:val="00F84C06"/>
    <w:rsid w:val="00F84E5A"/>
    <w:rsid w:val="00F852CF"/>
    <w:rsid w:val="00F85416"/>
    <w:rsid w:val="00F854B3"/>
    <w:rsid w:val="00F85574"/>
    <w:rsid w:val="00F85B80"/>
    <w:rsid w:val="00F85DDD"/>
    <w:rsid w:val="00F86650"/>
    <w:rsid w:val="00F8665B"/>
    <w:rsid w:val="00F86EF2"/>
    <w:rsid w:val="00F8775B"/>
    <w:rsid w:val="00F90013"/>
    <w:rsid w:val="00F90D11"/>
    <w:rsid w:val="00F9114B"/>
    <w:rsid w:val="00F914B7"/>
    <w:rsid w:val="00F91B6B"/>
    <w:rsid w:val="00F92954"/>
    <w:rsid w:val="00F92E98"/>
    <w:rsid w:val="00F937DC"/>
    <w:rsid w:val="00F93B21"/>
    <w:rsid w:val="00F93B50"/>
    <w:rsid w:val="00F9441F"/>
    <w:rsid w:val="00F944A4"/>
    <w:rsid w:val="00F94625"/>
    <w:rsid w:val="00F94B12"/>
    <w:rsid w:val="00F95249"/>
    <w:rsid w:val="00F95562"/>
    <w:rsid w:val="00F95A76"/>
    <w:rsid w:val="00F95B6C"/>
    <w:rsid w:val="00F95BBA"/>
    <w:rsid w:val="00F95F80"/>
    <w:rsid w:val="00F961D0"/>
    <w:rsid w:val="00F96A04"/>
    <w:rsid w:val="00F96B65"/>
    <w:rsid w:val="00F97551"/>
    <w:rsid w:val="00F976B5"/>
    <w:rsid w:val="00F978C2"/>
    <w:rsid w:val="00F97D44"/>
    <w:rsid w:val="00FA0822"/>
    <w:rsid w:val="00FA088E"/>
    <w:rsid w:val="00FA14A3"/>
    <w:rsid w:val="00FA1528"/>
    <w:rsid w:val="00FA1983"/>
    <w:rsid w:val="00FA223F"/>
    <w:rsid w:val="00FA23D2"/>
    <w:rsid w:val="00FA23EA"/>
    <w:rsid w:val="00FA2653"/>
    <w:rsid w:val="00FA2874"/>
    <w:rsid w:val="00FA2F36"/>
    <w:rsid w:val="00FA3B72"/>
    <w:rsid w:val="00FA401E"/>
    <w:rsid w:val="00FA417D"/>
    <w:rsid w:val="00FA4280"/>
    <w:rsid w:val="00FA4301"/>
    <w:rsid w:val="00FA45A9"/>
    <w:rsid w:val="00FA498A"/>
    <w:rsid w:val="00FA49F8"/>
    <w:rsid w:val="00FA4B15"/>
    <w:rsid w:val="00FA4D7D"/>
    <w:rsid w:val="00FA5441"/>
    <w:rsid w:val="00FA6A11"/>
    <w:rsid w:val="00FA6EF8"/>
    <w:rsid w:val="00FA7B7A"/>
    <w:rsid w:val="00FB004A"/>
    <w:rsid w:val="00FB01AB"/>
    <w:rsid w:val="00FB024D"/>
    <w:rsid w:val="00FB0250"/>
    <w:rsid w:val="00FB0614"/>
    <w:rsid w:val="00FB068A"/>
    <w:rsid w:val="00FB07A8"/>
    <w:rsid w:val="00FB144A"/>
    <w:rsid w:val="00FB15FA"/>
    <w:rsid w:val="00FB1A6A"/>
    <w:rsid w:val="00FB1CC4"/>
    <w:rsid w:val="00FB2457"/>
    <w:rsid w:val="00FB292F"/>
    <w:rsid w:val="00FB301D"/>
    <w:rsid w:val="00FB30CF"/>
    <w:rsid w:val="00FB30F2"/>
    <w:rsid w:val="00FB3286"/>
    <w:rsid w:val="00FB3A72"/>
    <w:rsid w:val="00FB3ACA"/>
    <w:rsid w:val="00FB3D67"/>
    <w:rsid w:val="00FB3FF2"/>
    <w:rsid w:val="00FB4CDC"/>
    <w:rsid w:val="00FB4EB7"/>
    <w:rsid w:val="00FB5EC5"/>
    <w:rsid w:val="00FB654D"/>
    <w:rsid w:val="00FB68C9"/>
    <w:rsid w:val="00FB6F10"/>
    <w:rsid w:val="00FB7011"/>
    <w:rsid w:val="00FB747B"/>
    <w:rsid w:val="00FB748B"/>
    <w:rsid w:val="00FB7A7B"/>
    <w:rsid w:val="00FC0175"/>
    <w:rsid w:val="00FC020D"/>
    <w:rsid w:val="00FC0508"/>
    <w:rsid w:val="00FC0607"/>
    <w:rsid w:val="00FC062C"/>
    <w:rsid w:val="00FC0687"/>
    <w:rsid w:val="00FC08A7"/>
    <w:rsid w:val="00FC0CC5"/>
    <w:rsid w:val="00FC1034"/>
    <w:rsid w:val="00FC10AE"/>
    <w:rsid w:val="00FC1140"/>
    <w:rsid w:val="00FC1155"/>
    <w:rsid w:val="00FC1296"/>
    <w:rsid w:val="00FC12EF"/>
    <w:rsid w:val="00FC1D77"/>
    <w:rsid w:val="00FC1FDF"/>
    <w:rsid w:val="00FC2412"/>
    <w:rsid w:val="00FC31A6"/>
    <w:rsid w:val="00FC3B80"/>
    <w:rsid w:val="00FC41F1"/>
    <w:rsid w:val="00FC471C"/>
    <w:rsid w:val="00FC4AB1"/>
    <w:rsid w:val="00FC4D66"/>
    <w:rsid w:val="00FC4E15"/>
    <w:rsid w:val="00FC509F"/>
    <w:rsid w:val="00FC5431"/>
    <w:rsid w:val="00FC55D8"/>
    <w:rsid w:val="00FC5902"/>
    <w:rsid w:val="00FC606B"/>
    <w:rsid w:val="00FC6993"/>
    <w:rsid w:val="00FC69AF"/>
    <w:rsid w:val="00FC700E"/>
    <w:rsid w:val="00FC781B"/>
    <w:rsid w:val="00FC7A80"/>
    <w:rsid w:val="00FC7BAA"/>
    <w:rsid w:val="00FC7F1C"/>
    <w:rsid w:val="00FD0DCE"/>
    <w:rsid w:val="00FD1013"/>
    <w:rsid w:val="00FD1266"/>
    <w:rsid w:val="00FD14EB"/>
    <w:rsid w:val="00FD16D9"/>
    <w:rsid w:val="00FD1B05"/>
    <w:rsid w:val="00FD2300"/>
    <w:rsid w:val="00FD25A8"/>
    <w:rsid w:val="00FD25B8"/>
    <w:rsid w:val="00FD2D1F"/>
    <w:rsid w:val="00FD2F9A"/>
    <w:rsid w:val="00FD3A51"/>
    <w:rsid w:val="00FD3D75"/>
    <w:rsid w:val="00FD480F"/>
    <w:rsid w:val="00FD4A6B"/>
    <w:rsid w:val="00FD4B1B"/>
    <w:rsid w:val="00FD59F7"/>
    <w:rsid w:val="00FD63A6"/>
    <w:rsid w:val="00FD67FE"/>
    <w:rsid w:val="00FD6846"/>
    <w:rsid w:val="00FD7560"/>
    <w:rsid w:val="00FD773D"/>
    <w:rsid w:val="00FD77E1"/>
    <w:rsid w:val="00FE09BB"/>
    <w:rsid w:val="00FE1CA6"/>
    <w:rsid w:val="00FE1DDD"/>
    <w:rsid w:val="00FE1E44"/>
    <w:rsid w:val="00FE1F62"/>
    <w:rsid w:val="00FE2307"/>
    <w:rsid w:val="00FE29F3"/>
    <w:rsid w:val="00FE3333"/>
    <w:rsid w:val="00FE3982"/>
    <w:rsid w:val="00FE3A0A"/>
    <w:rsid w:val="00FE427D"/>
    <w:rsid w:val="00FE446D"/>
    <w:rsid w:val="00FE4B3C"/>
    <w:rsid w:val="00FE4BA7"/>
    <w:rsid w:val="00FE4E77"/>
    <w:rsid w:val="00FE582F"/>
    <w:rsid w:val="00FE58D4"/>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1F51"/>
    <w:rsid w:val="00FF20DE"/>
    <w:rsid w:val="00FF2190"/>
    <w:rsid w:val="00FF285B"/>
    <w:rsid w:val="00FF28A9"/>
    <w:rsid w:val="00FF2B54"/>
    <w:rsid w:val="00FF319B"/>
    <w:rsid w:val="00FF31C7"/>
    <w:rsid w:val="00FF320B"/>
    <w:rsid w:val="00FF37CB"/>
    <w:rsid w:val="00FF3A5F"/>
    <w:rsid w:val="00FF3AB8"/>
    <w:rsid w:val="00FF3F1F"/>
    <w:rsid w:val="00FF40FE"/>
    <w:rsid w:val="00FF43A2"/>
    <w:rsid w:val="00FF4BDE"/>
    <w:rsid w:val="00FF5517"/>
    <w:rsid w:val="00FF590B"/>
    <w:rsid w:val="00FF59CE"/>
    <w:rsid w:val="00FF5F2E"/>
    <w:rsid w:val="00FF6279"/>
    <w:rsid w:val="00FF6D12"/>
    <w:rsid w:val="00FF6F00"/>
    <w:rsid w:val="00FF738D"/>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rsid w:val="00101D71"/>
    <w:rPr>
      <w:sz w:val="20"/>
      <w:szCs w:val="20"/>
    </w:rPr>
  </w:style>
  <w:style w:type="character" w:styleId="FootnoteReference">
    <w:name w:val="footnote reference"/>
    <w:basedOn w:val="DefaultParagraphFont"/>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basedOn w:val="CommentTextChar"/>
    <w:link w:val="CommentSubject"/>
    <w:rsid w:val="00BC2AB4"/>
    <w:rPr>
      <w:b/>
      <w:bCs/>
    </w:rPr>
  </w:style>
  <w:style w:type="paragraph" w:styleId="NormalWeb">
    <w:name w:val="Normal (Web)"/>
    <w:basedOn w:val="Normal"/>
    <w:uiPriority w:val="99"/>
    <w:unhideWhenUsed/>
    <w:rsid w:val="00BD25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rsid w:val="00101D71"/>
    <w:rPr>
      <w:sz w:val="20"/>
      <w:szCs w:val="20"/>
    </w:rPr>
  </w:style>
  <w:style w:type="character" w:styleId="FootnoteReference">
    <w:name w:val="footnote reference"/>
    <w:basedOn w:val="DefaultParagraphFont"/>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basedOn w:val="CommentTextChar"/>
    <w:link w:val="CommentSubject"/>
    <w:rsid w:val="00BC2AB4"/>
    <w:rPr>
      <w:b/>
      <w:bCs/>
    </w:rPr>
  </w:style>
  <w:style w:type="paragraph" w:styleId="NormalWeb">
    <w:name w:val="Normal (Web)"/>
    <w:basedOn w:val="Normal"/>
    <w:uiPriority w:val="99"/>
    <w:unhideWhenUsed/>
    <w:rsid w:val="00BD25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22081">
      <w:bodyDiv w:val="1"/>
      <w:marLeft w:val="0"/>
      <w:marRight w:val="0"/>
      <w:marTop w:val="0"/>
      <w:marBottom w:val="0"/>
      <w:divBdr>
        <w:top w:val="none" w:sz="0" w:space="0" w:color="auto"/>
        <w:left w:val="none" w:sz="0" w:space="0" w:color="auto"/>
        <w:bottom w:val="none" w:sz="0" w:space="0" w:color="auto"/>
        <w:right w:val="none" w:sz="0" w:space="0" w:color="auto"/>
      </w:divBdr>
    </w:div>
    <w:div w:id="328024104">
      <w:bodyDiv w:val="1"/>
      <w:marLeft w:val="0"/>
      <w:marRight w:val="0"/>
      <w:marTop w:val="0"/>
      <w:marBottom w:val="0"/>
      <w:divBdr>
        <w:top w:val="none" w:sz="0" w:space="0" w:color="auto"/>
        <w:left w:val="none" w:sz="0" w:space="0" w:color="auto"/>
        <w:bottom w:val="none" w:sz="0" w:space="0" w:color="auto"/>
        <w:right w:val="none" w:sz="0" w:space="0" w:color="auto"/>
      </w:divBdr>
    </w:div>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484778944">
      <w:bodyDiv w:val="1"/>
      <w:marLeft w:val="0"/>
      <w:marRight w:val="0"/>
      <w:marTop w:val="0"/>
      <w:marBottom w:val="0"/>
      <w:divBdr>
        <w:top w:val="none" w:sz="0" w:space="0" w:color="auto"/>
        <w:left w:val="none" w:sz="0" w:space="0" w:color="auto"/>
        <w:bottom w:val="none" w:sz="0" w:space="0" w:color="auto"/>
        <w:right w:val="none" w:sz="0" w:space="0" w:color="auto"/>
      </w:divBdr>
    </w:div>
    <w:div w:id="705106459">
      <w:bodyDiv w:val="1"/>
      <w:marLeft w:val="0"/>
      <w:marRight w:val="0"/>
      <w:marTop w:val="0"/>
      <w:marBottom w:val="0"/>
      <w:divBdr>
        <w:top w:val="none" w:sz="0" w:space="0" w:color="auto"/>
        <w:left w:val="none" w:sz="0" w:space="0" w:color="auto"/>
        <w:bottom w:val="none" w:sz="0" w:space="0" w:color="auto"/>
        <w:right w:val="none" w:sz="0" w:space="0" w:color="auto"/>
      </w:divBdr>
      <w:divsChild>
        <w:div w:id="133880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996493">
      <w:bodyDiv w:val="1"/>
      <w:marLeft w:val="0"/>
      <w:marRight w:val="0"/>
      <w:marTop w:val="0"/>
      <w:marBottom w:val="0"/>
      <w:divBdr>
        <w:top w:val="none" w:sz="0" w:space="0" w:color="auto"/>
        <w:left w:val="none" w:sz="0" w:space="0" w:color="auto"/>
        <w:bottom w:val="none" w:sz="0" w:space="0" w:color="auto"/>
        <w:right w:val="none" w:sz="0" w:space="0" w:color="auto"/>
      </w:divBdr>
    </w:div>
    <w:div w:id="1059859234">
      <w:bodyDiv w:val="1"/>
      <w:marLeft w:val="0"/>
      <w:marRight w:val="0"/>
      <w:marTop w:val="0"/>
      <w:marBottom w:val="0"/>
      <w:divBdr>
        <w:top w:val="none" w:sz="0" w:space="0" w:color="auto"/>
        <w:left w:val="none" w:sz="0" w:space="0" w:color="auto"/>
        <w:bottom w:val="none" w:sz="0" w:space="0" w:color="auto"/>
        <w:right w:val="none" w:sz="0" w:space="0" w:color="auto"/>
      </w:divBdr>
      <w:divsChild>
        <w:div w:id="1735280103">
          <w:marLeft w:val="0"/>
          <w:marRight w:val="0"/>
          <w:marTop w:val="0"/>
          <w:marBottom w:val="0"/>
          <w:divBdr>
            <w:top w:val="none" w:sz="0" w:space="0" w:color="auto"/>
            <w:left w:val="none" w:sz="0" w:space="0" w:color="auto"/>
            <w:bottom w:val="none" w:sz="0" w:space="0" w:color="auto"/>
            <w:right w:val="none" w:sz="0" w:space="0" w:color="auto"/>
          </w:divBdr>
          <w:divsChild>
            <w:div w:id="1388455161">
              <w:marLeft w:val="0"/>
              <w:marRight w:val="0"/>
              <w:marTop w:val="0"/>
              <w:marBottom w:val="0"/>
              <w:divBdr>
                <w:top w:val="none" w:sz="0" w:space="0" w:color="auto"/>
                <w:left w:val="none" w:sz="0" w:space="0" w:color="auto"/>
                <w:bottom w:val="none" w:sz="0" w:space="0" w:color="auto"/>
                <w:right w:val="none" w:sz="0" w:space="0" w:color="auto"/>
              </w:divBdr>
              <w:divsChild>
                <w:div w:id="1039400985">
                  <w:marLeft w:val="0"/>
                  <w:marRight w:val="0"/>
                  <w:marTop w:val="0"/>
                  <w:marBottom w:val="0"/>
                  <w:divBdr>
                    <w:top w:val="none" w:sz="0" w:space="0" w:color="auto"/>
                    <w:left w:val="none" w:sz="0" w:space="0" w:color="auto"/>
                    <w:bottom w:val="none" w:sz="0" w:space="0" w:color="auto"/>
                    <w:right w:val="none" w:sz="0" w:space="0" w:color="auto"/>
                  </w:divBdr>
                  <w:divsChild>
                    <w:div w:id="6344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168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1584">
          <w:marLeft w:val="0"/>
          <w:marRight w:val="0"/>
          <w:marTop w:val="0"/>
          <w:marBottom w:val="0"/>
          <w:divBdr>
            <w:top w:val="none" w:sz="0" w:space="0" w:color="auto"/>
            <w:left w:val="none" w:sz="0" w:space="0" w:color="auto"/>
            <w:bottom w:val="none" w:sz="0" w:space="0" w:color="auto"/>
            <w:right w:val="none" w:sz="0" w:space="0" w:color="auto"/>
          </w:divBdr>
          <w:divsChild>
            <w:div w:id="1710257784">
              <w:marLeft w:val="0"/>
              <w:marRight w:val="0"/>
              <w:marTop w:val="0"/>
              <w:marBottom w:val="0"/>
              <w:divBdr>
                <w:top w:val="none" w:sz="0" w:space="0" w:color="auto"/>
                <w:left w:val="none" w:sz="0" w:space="0" w:color="auto"/>
                <w:bottom w:val="none" w:sz="0" w:space="0" w:color="auto"/>
                <w:right w:val="none" w:sz="0" w:space="0" w:color="auto"/>
              </w:divBdr>
              <w:divsChild>
                <w:div w:id="2103915790">
                  <w:marLeft w:val="0"/>
                  <w:marRight w:val="0"/>
                  <w:marTop w:val="0"/>
                  <w:marBottom w:val="0"/>
                  <w:divBdr>
                    <w:top w:val="none" w:sz="0" w:space="0" w:color="auto"/>
                    <w:left w:val="none" w:sz="0" w:space="0" w:color="auto"/>
                    <w:bottom w:val="none" w:sz="0" w:space="0" w:color="auto"/>
                    <w:right w:val="none" w:sz="0" w:space="0" w:color="auto"/>
                  </w:divBdr>
                  <w:divsChild>
                    <w:div w:id="5424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162419">
      <w:bodyDiv w:val="1"/>
      <w:marLeft w:val="0"/>
      <w:marRight w:val="0"/>
      <w:marTop w:val="0"/>
      <w:marBottom w:val="0"/>
      <w:divBdr>
        <w:top w:val="none" w:sz="0" w:space="0" w:color="auto"/>
        <w:left w:val="none" w:sz="0" w:space="0" w:color="auto"/>
        <w:bottom w:val="none" w:sz="0" w:space="0" w:color="auto"/>
        <w:right w:val="none" w:sz="0" w:space="0" w:color="auto"/>
      </w:divBdr>
      <w:divsChild>
        <w:div w:id="1584993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BDD71-1E07-4DFB-B02E-3D4DD2A5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3977</Words>
  <Characters>22673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DSA</dc:creator>
  <cp:lastModifiedBy>Hinds, Margaret</cp:lastModifiedBy>
  <cp:revision>3</cp:revision>
  <cp:lastPrinted>2015-04-23T11:29:00Z</cp:lastPrinted>
  <dcterms:created xsi:type="dcterms:W3CDTF">2015-04-13T17:20:00Z</dcterms:created>
  <dcterms:modified xsi:type="dcterms:W3CDTF">2015-04-23T11:29:00Z</dcterms:modified>
</cp:coreProperties>
</file>